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4D37A41D" w:rsidP="4D37A41D" w:rsidRDefault="4D37A41D" w14:paraId="79B9DF9F" w14:textId="67699DDC">
      <w:pPr>
        <w:jc w:val="center"/>
      </w:pPr>
    </w:p>
    <w:p w:rsidR="144FD9D5" w:rsidP="4D37A41D" w:rsidRDefault="144FD9D5" w14:paraId="5EAF0915" w14:textId="52A5399C">
      <w:pPr>
        <w:jc w:val="center"/>
      </w:pPr>
      <w:r w:rsidR="144FD9D5">
        <w:drawing>
          <wp:inline wp14:editId="0269B52A" wp14:anchorId="23FE067B">
            <wp:extent cx="5760720" cy="7457858"/>
            <wp:effectExtent l="0" t="0" r="0" b="0"/>
            <wp:docPr id="459517529" name="" title=""/>
            <wp:cNvGraphicFramePr>
              <a:graphicFrameLocks noChangeAspect="1"/>
            </wp:cNvGraphicFramePr>
            <a:graphic>
              <a:graphicData uri="http://schemas.openxmlformats.org/drawingml/2006/picture">
                <pic:pic>
                  <pic:nvPicPr>
                    <pic:cNvPr id="0" name=""/>
                    <pic:cNvPicPr/>
                  </pic:nvPicPr>
                  <pic:blipFill>
                    <a:blip r:embed="Rf16c5c0fe30c42b7">
                      <a:extLst>
                        <a:ext xmlns:a="http://schemas.openxmlformats.org/drawingml/2006/main" uri="{28A0092B-C50C-407E-A947-70E740481C1C}">
                          <a14:useLocalDpi val="0"/>
                        </a:ext>
                      </a:extLst>
                    </a:blip>
                    <a:stretch>
                      <a:fillRect/>
                    </a:stretch>
                  </pic:blipFill>
                  <pic:spPr>
                    <a:xfrm>
                      <a:off x="0" y="0"/>
                      <a:ext cx="5760720" cy="7457858"/>
                    </a:xfrm>
                    <a:prstGeom prst="rect">
                      <a:avLst/>
                    </a:prstGeom>
                  </pic:spPr>
                </pic:pic>
              </a:graphicData>
            </a:graphic>
          </wp:inline>
        </w:drawing>
      </w:r>
    </w:p>
    <w:p w:rsidRPr="00F85D8C" w:rsidR="00B84E75" w:rsidP="323DDDFD" w:rsidRDefault="188CA7FA" w14:paraId="34B6846A" w14:textId="18288C7C">
      <w:pPr>
        <w:pStyle w:val="Title"/>
        <w:spacing w:after="160"/>
        <w:rPr>
          <w:rFonts w:ascii="Arial" w:hAnsi="Arial" w:eastAsia="Arial" w:cs="Arial"/>
          <w:sz w:val="46"/>
          <w:szCs w:val="46"/>
        </w:rPr>
      </w:pPr>
      <w:r w:rsidRPr="38B2E187">
        <w:rPr>
          <w:rFonts w:ascii="Arial" w:hAnsi="Arial" w:eastAsia="Arial" w:cs="Arial"/>
          <w:sz w:val="46"/>
          <w:szCs w:val="46"/>
        </w:rPr>
        <w:t>Exploring the Python side of Code Jumper</w:t>
      </w:r>
      <w:r w:rsidRPr="38B2E187" w:rsidR="116775DA">
        <w:rPr>
          <w:rFonts w:ascii="Arial" w:hAnsi="Arial" w:eastAsia="Arial" w:cs="Arial"/>
          <w:sz w:val="46"/>
          <w:szCs w:val="46"/>
        </w:rPr>
        <w:t xml:space="preserve">: </w:t>
      </w:r>
      <w:r>
        <w:br/>
      </w:r>
      <w:r>
        <w:tab/>
      </w:r>
      <w:r>
        <w:tab/>
      </w:r>
      <w:r w:rsidRPr="38B2E187" w:rsidR="116775DA">
        <w:rPr>
          <w:rFonts w:ascii="Arial" w:hAnsi="Arial" w:eastAsia="Arial" w:cs="Arial"/>
          <w:sz w:val="46"/>
          <w:szCs w:val="46"/>
        </w:rPr>
        <w:t>CJ Threads</w:t>
      </w:r>
    </w:p>
    <w:p w:rsidRPr="00F85D8C" w:rsidR="00B84E75" w:rsidP="001B2541" w:rsidRDefault="1BA79716" w14:paraId="19EAB1CA" w14:textId="46C45873">
      <w:pPr>
        <w:spacing w:line="240" w:lineRule="auto"/>
        <w:rPr>
          <w:rFonts w:ascii="Arial" w:hAnsi="Arial" w:eastAsia="Arial" w:cs="Arial"/>
        </w:rPr>
      </w:pPr>
      <w:r w:rsidRPr="0D483542">
        <w:rPr>
          <w:rFonts w:ascii="Arial" w:hAnsi="Arial" w:eastAsia="Arial" w:cs="Arial"/>
        </w:rPr>
        <w:t xml:space="preserve"> </w:t>
      </w:r>
      <w:r>
        <w:tab/>
      </w:r>
      <w:r>
        <w:tab/>
      </w:r>
      <w:r>
        <w:tab/>
      </w:r>
      <w:r>
        <w:tab/>
      </w:r>
    </w:p>
    <w:p w:rsidRPr="00C865C0" w:rsidR="00B84E75" w:rsidP="00C865C0" w:rsidRDefault="1BA79716" w14:paraId="07BD980C" w14:textId="6ABBE39D">
      <w:pPr>
        <w:pStyle w:val="Heading1"/>
      </w:pPr>
      <w:r w:rsidRPr="00C865C0">
        <w:t>Objectives</w:t>
      </w:r>
    </w:p>
    <w:p w:rsidRPr="00F85D8C" w:rsidR="00B84E75" w:rsidP="001B2541" w:rsidRDefault="1BA79716" w14:paraId="4BF1CFAC" w14:textId="4C9D622A">
      <w:pPr>
        <w:spacing w:line="240" w:lineRule="auto"/>
        <w:rPr>
          <w:rFonts w:ascii="Arial" w:hAnsi="Arial" w:eastAsia="Arial" w:cs="Arial"/>
          <w:color w:val="000000" w:themeColor="text1"/>
        </w:rPr>
      </w:pPr>
      <w:r w:rsidRPr="00F85D8C">
        <w:rPr>
          <w:rFonts w:ascii="Arial" w:hAnsi="Arial" w:eastAsia="Arial" w:cs="Arial"/>
          <w:color w:val="000000" w:themeColor="text1"/>
        </w:rPr>
        <w:t>Students will</w:t>
      </w:r>
      <w:r w:rsidRPr="27F08C16" w:rsidR="629D7891">
        <w:rPr>
          <w:rFonts w:ascii="Arial" w:hAnsi="Arial" w:eastAsia="Arial" w:cs="Arial"/>
          <w:color w:val="000000" w:themeColor="text1"/>
        </w:rPr>
        <w:t>:</w:t>
      </w:r>
    </w:p>
    <w:p w:rsidRPr="00F85D8C" w:rsidR="00B84E75" w:rsidP="003000B9" w:rsidRDefault="629D7891" w14:paraId="62EF00BC" w14:textId="4517E729">
      <w:pPr>
        <w:pStyle w:val="ListParagraph"/>
        <w:numPr>
          <w:ilvl w:val="0"/>
          <w:numId w:val="16"/>
        </w:numPr>
        <w:spacing w:line="240" w:lineRule="auto"/>
        <w:contextualSpacing w:val="0"/>
        <w:rPr>
          <w:rFonts w:ascii="Arial" w:hAnsi="Arial" w:eastAsia="Arial" w:cs="Arial"/>
          <w:color w:val="000000" w:themeColor="text1"/>
        </w:rPr>
      </w:pPr>
      <w:r w:rsidRPr="5A1C3512">
        <w:rPr>
          <w:rFonts w:ascii="Arial" w:hAnsi="Arial" w:eastAsia="Arial" w:cs="Arial"/>
        </w:rPr>
        <w:t>E</w:t>
      </w:r>
      <w:r w:rsidRPr="5A1C3512" w:rsidR="1BA79716">
        <w:rPr>
          <w:rFonts w:ascii="Arial" w:hAnsi="Arial" w:eastAsia="Arial" w:cs="Arial"/>
        </w:rPr>
        <w:t>xplore the similarities and differences between block coding in the CJ app and the Python version of the same program</w:t>
      </w:r>
    </w:p>
    <w:p w:rsidR="071C9B76" w:rsidP="003000B9" w:rsidRDefault="071C9B76" w14:paraId="609E00CD" w14:textId="410BE3AA">
      <w:pPr>
        <w:pStyle w:val="ListParagraph"/>
        <w:numPr>
          <w:ilvl w:val="0"/>
          <w:numId w:val="16"/>
        </w:numPr>
        <w:spacing w:line="240" w:lineRule="auto"/>
        <w:contextualSpacing w:val="0"/>
        <w:rPr>
          <w:rFonts w:ascii="Arial" w:hAnsi="Arial" w:eastAsia="Arial" w:cs="Arial"/>
          <w:color w:val="000000" w:themeColor="text1"/>
        </w:rPr>
      </w:pPr>
      <w:r w:rsidRPr="5A1C3512">
        <w:rPr>
          <w:rFonts w:ascii="Arial" w:hAnsi="Arial" w:eastAsia="Arial" w:cs="Arial"/>
          <w:color w:val="000000" w:themeColor="text1"/>
        </w:rPr>
        <w:t xml:space="preserve">Demonstrate </w:t>
      </w:r>
      <w:r w:rsidRPr="5A1C3512" w:rsidR="1F27C279">
        <w:rPr>
          <w:rFonts w:ascii="Arial" w:hAnsi="Arial" w:eastAsia="Arial" w:cs="Arial"/>
          <w:color w:val="000000" w:themeColor="text1"/>
        </w:rPr>
        <w:t xml:space="preserve">understanding </w:t>
      </w:r>
      <w:r w:rsidRPr="5A1C3512">
        <w:rPr>
          <w:rFonts w:ascii="Arial" w:hAnsi="Arial" w:eastAsia="Arial" w:cs="Arial"/>
          <w:color w:val="000000" w:themeColor="text1"/>
        </w:rPr>
        <w:t>of the CJ Threads user interface</w:t>
      </w:r>
    </w:p>
    <w:p w:rsidRPr="00F85D8C" w:rsidR="00B84E75" w:rsidP="00C865C0" w:rsidRDefault="1BA79716" w14:paraId="46BE3535" w14:textId="0029CD73">
      <w:pPr>
        <w:pStyle w:val="Heading1"/>
      </w:pPr>
      <w:r w:rsidRPr="5A1C3512">
        <w:t>Expected Outcomes</w:t>
      </w:r>
    </w:p>
    <w:p w:rsidR="2A7EE2C3" w:rsidP="003000B9" w:rsidRDefault="2A7EE2C3" w14:paraId="63349560" w14:textId="7013FC1B">
      <w:pPr>
        <w:pStyle w:val="ListParagraph"/>
        <w:numPr>
          <w:ilvl w:val="0"/>
          <w:numId w:val="15"/>
        </w:numPr>
        <w:spacing w:line="240" w:lineRule="auto"/>
        <w:contextualSpacing w:val="0"/>
        <w:rPr>
          <w:rFonts w:ascii="Arial" w:hAnsi="Arial" w:eastAsia="Arial" w:cs="Arial"/>
          <w:color w:val="000000" w:themeColor="text1"/>
        </w:rPr>
      </w:pPr>
      <w:r w:rsidRPr="27F08C16">
        <w:rPr>
          <w:rFonts w:ascii="Arial" w:hAnsi="Arial" w:eastAsia="Arial" w:cs="Arial"/>
          <w:color w:val="000000" w:themeColor="text1"/>
        </w:rPr>
        <w:t>All students will have a</w:t>
      </w:r>
      <w:r w:rsidRPr="27F08C16" w:rsidR="72B3CFFB">
        <w:rPr>
          <w:rFonts w:ascii="Arial" w:hAnsi="Arial" w:eastAsia="Arial" w:cs="Arial"/>
          <w:color w:val="000000" w:themeColor="text1"/>
        </w:rPr>
        <w:t xml:space="preserve"> f</w:t>
      </w:r>
      <w:r w:rsidRPr="27F08C16" w:rsidR="1BA79716">
        <w:rPr>
          <w:rFonts w:ascii="Arial" w:hAnsi="Arial" w:eastAsia="Arial" w:cs="Arial"/>
          <w:color w:val="000000" w:themeColor="text1"/>
        </w:rPr>
        <w:t xml:space="preserve">amiliarity </w:t>
      </w:r>
      <w:r w:rsidRPr="27F08C16" w:rsidR="1BA79716">
        <w:rPr>
          <w:rFonts w:ascii="Arial" w:hAnsi="Arial" w:eastAsia="Arial" w:cs="Arial"/>
        </w:rPr>
        <w:t>with the Python side of the app</w:t>
      </w:r>
      <w:r w:rsidRPr="27F08C16" w:rsidR="1BA79716">
        <w:rPr>
          <w:rFonts w:ascii="Arial" w:hAnsi="Arial" w:eastAsia="Arial" w:cs="Arial"/>
          <w:color w:val="000000" w:themeColor="text1"/>
        </w:rPr>
        <w:t xml:space="preserve"> </w:t>
      </w:r>
    </w:p>
    <w:p w:rsidR="55220FD5" w:rsidP="003000B9" w:rsidRDefault="55220FD5" w14:paraId="3FC56F94" w14:textId="5EBB5C57">
      <w:pPr>
        <w:pStyle w:val="ListParagraph"/>
        <w:numPr>
          <w:ilvl w:val="0"/>
          <w:numId w:val="15"/>
        </w:numPr>
        <w:spacing w:line="240" w:lineRule="auto"/>
        <w:contextualSpacing w:val="0"/>
        <w:rPr>
          <w:rFonts w:ascii="Arial" w:hAnsi="Arial" w:eastAsia="Arial" w:cs="Arial"/>
          <w:color w:val="000000" w:themeColor="text1"/>
        </w:rPr>
      </w:pPr>
      <w:r w:rsidRPr="27F08C16">
        <w:rPr>
          <w:rFonts w:ascii="Arial" w:hAnsi="Arial" w:eastAsia="Arial" w:cs="Arial"/>
          <w:color w:val="000000" w:themeColor="text1"/>
        </w:rPr>
        <w:t xml:space="preserve">Most students will begin to see, hear, or feel differences between Code Jumper block coding and CJ Threads Python code </w:t>
      </w:r>
    </w:p>
    <w:p w:rsidR="55220FD5" w:rsidP="003000B9" w:rsidRDefault="2D5AD5B5" w14:paraId="357D4634" w14:textId="22B4AEAF">
      <w:pPr>
        <w:pStyle w:val="ListParagraph"/>
        <w:numPr>
          <w:ilvl w:val="0"/>
          <w:numId w:val="15"/>
        </w:numPr>
        <w:spacing w:line="240" w:lineRule="auto"/>
        <w:contextualSpacing w:val="0"/>
        <w:rPr>
          <w:rFonts w:ascii="Arial" w:hAnsi="Arial" w:eastAsia="Arial" w:cs="Arial"/>
          <w:color w:val="000000" w:themeColor="text1"/>
        </w:rPr>
      </w:pPr>
      <w:r w:rsidRPr="5A1C3512">
        <w:rPr>
          <w:rFonts w:ascii="Arial" w:hAnsi="Arial" w:eastAsia="Arial" w:cs="Arial"/>
          <w:color w:val="000000" w:themeColor="text1"/>
        </w:rPr>
        <w:t>S</w:t>
      </w:r>
      <w:r w:rsidRPr="5A1C3512" w:rsidR="55220FD5">
        <w:rPr>
          <w:rFonts w:ascii="Arial" w:hAnsi="Arial" w:eastAsia="Arial" w:cs="Arial"/>
          <w:color w:val="000000" w:themeColor="text1"/>
        </w:rPr>
        <w:t xml:space="preserve">tudents will start to think </w:t>
      </w:r>
      <w:r w:rsidRPr="5A1C3512" w:rsidR="15C4F255">
        <w:rPr>
          <w:rFonts w:ascii="Arial" w:hAnsi="Arial" w:eastAsia="Arial" w:cs="Arial"/>
          <w:color w:val="000000" w:themeColor="text1"/>
        </w:rPr>
        <w:t xml:space="preserve">of new ways of writing block code in Python code </w:t>
      </w:r>
    </w:p>
    <w:p w:rsidRPr="00F85D8C" w:rsidR="00B84E75" w:rsidP="00C865C0" w:rsidRDefault="1BA79716" w14:paraId="49CEFB7F" w14:textId="089E23CE" w14:noSpellErr="1">
      <w:pPr>
        <w:pStyle w:val="Heading1"/>
      </w:pPr>
      <w:r w:rsidR="1BA79716">
        <w:rPr/>
        <w:t>Key Vocabulary</w:t>
      </w:r>
    </w:p>
    <w:p w:rsidRPr="00F85D8C" w:rsidR="00B84E75" w:rsidP="001B2541" w:rsidRDefault="1BA79716" w14:paraId="13C9EF80" w14:textId="644109DC">
      <w:pPr>
        <w:spacing w:line="240" w:lineRule="auto"/>
        <w:rPr>
          <w:rFonts w:ascii="Arial" w:hAnsi="Arial" w:eastAsia="Arial" w:cs="Arial"/>
        </w:rPr>
      </w:pPr>
      <w:r w:rsidRPr="0D483542">
        <w:rPr>
          <w:rFonts w:ascii="Arial" w:hAnsi="Arial" w:eastAsia="Arial" w:cs="Arial"/>
          <w:b/>
          <w:bCs/>
        </w:rPr>
        <w:t>Toolbox</w:t>
      </w:r>
      <w:r w:rsidRPr="0D483542">
        <w:rPr>
          <w:rFonts w:ascii="Arial" w:hAnsi="Arial" w:eastAsia="Arial" w:cs="Arial"/>
        </w:rPr>
        <w:t xml:space="preserve"> –</w:t>
      </w:r>
      <w:r w:rsidR="00C00E05">
        <w:rPr>
          <w:rFonts w:ascii="Arial" w:hAnsi="Arial" w:eastAsia="Arial" w:cs="Arial"/>
        </w:rPr>
        <w:t xml:space="preserve"> S</w:t>
      </w:r>
      <w:r w:rsidRPr="0D483542">
        <w:rPr>
          <w:rFonts w:ascii="Arial" w:hAnsi="Arial" w:eastAsia="Arial" w:cs="Arial"/>
        </w:rPr>
        <w:t xml:space="preserve">hortcut buttons for specific items in Code Jumper, such as </w:t>
      </w:r>
      <w:r w:rsidR="00C00E05">
        <w:rPr>
          <w:rFonts w:ascii="Arial" w:hAnsi="Arial" w:eastAsia="Arial" w:cs="Arial"/>
          <w:i/>
          <w:iCs/>
        </w:rPr>
        <w:t>P</w:t>
      </w:r>
      <w:r w:rsidRPr="001B2541">
        <w:rPr>
          <w:rFonts w:ascii="Arial" w:hAnsi="Arial" w:eastAsia="Arial" w:cs="Arial"/>
          <w:i/>
          <w:iCs/>
        </w:rPr>
        <w:t>lay</w:t>
      </w:r>
      <w:r w:rsidRPr="0D483542">
        <w:rPr>
          <w:rFonts w:ascii="Arial" w:hAnsi="Arial" w:eastAsia="Arial" w:cs="Arial"/>
        </w:rPr>
        <w:t xml:space="preserve">, </w:t>
      </w:r>
      <w:r w:rsidR="00C00E05">
        <w:rPr>
          <w:rFonts w:ascii="Arial" w:hAnsi="Arial" w:eastAsia="Arial" w:cs="Arial"/>
          <w:i/>
          <w:iCs/>
        </w:rPr>
        <w:t>P</w:t>
      </w:r>
      <w:r w:rsidRPr="001B2541">
        <w:rPr>
          <w:rFonts w:ascii="Arial" w:hAnsi="Arial" w:eastAsia="Arial" w:cs="Arial"/>
          <w:i/>
          <w:iCs/>
        </w:rPr>
        <w:t>ause</w:t>
      </w:r>
      <w:r w:rsidRPr="0D483542">
        <w:rPr>
          <w:rFonts w:ascii="Arial" w:hAnsi="Arial" w:eastAsia="Arial" w:cs="Arial"/>
        </w:rPr>
        <w:t xml:space="preserve">, </w:t>
      </w:r>
      <w:r w:rsidR="00C00E05">
        <w:rPr>
          <w:rFonts w:ascii="Arial" w:hAnsi="Arial" w:eastAsia="Arial" w:cs="Arial"/>
          <w:i/>
          <w:iCs/>
        </w:rPr>
        <w:t>L</w:t>
      </w:r>
      <w:r w:rsidRPr="001B2541">
        <w:rPr>
          <w:rFonts w:ascii="Arial" w:hAnsi="Arial" w:eastAsia="Arial" w:cs="Arial"/>
          <w:i/>
          <w:iCs/>
        </w:rPr>
        <w:t>oop</w:t>
      </w:r>
      <w:r w:rsidRPr="0D483542">
        <w:rPr>
          <w:rFonts w:ascii="Arial" w:hAnsi="Arial" w:eastAsia="Arial" w:cs="Arial"/>
        </w:rPr>
        <w:t xml:space="preserve">, </w:t>
      </w:r>
      <w:r w:rsidRPr="001B2541" w:rsidR="00C00E05">
        <w:rPr>
          <w:rFonts w:ascii="Arial" w:hAnsi="Arial" w:eastAsia="Arial" w:cs="Arial"/>
          <w:i/>
          <w:iCs/>
        </w:rPr>
        <w:t>I</w:t>
      </w:r>
      <w:r w:rsidRPr="001B2541">
        <w:rPr>
          <w:rFonts w:ascii="Arial" w:hAnsi="Arial" w:eastAsia="Arial" w:cs="Arial"/>
          <w:i/>
          <w:iCs/>
        </w:rPr>
        <w:t>f</w:t>
      </w:r>
      <w:r w:rsidRPr="0D483542">
        <w:rPr>
          <w:rFonts w:ascii="Arial" w:hAnsi="Arial" w:eastAsia="Arial" w:cs="Arial"/>
        </w:rPr>
        <w:t xml:space="preserve">, </w:t>
      </w:r>
      <w:r w:rsidR="00C00E05">
        <w:rPr>
          <w:rFonts w:ascii="Arial" w:hAnsi="Arial" w:eastAsia="Arial" w:cs="Arial"/>
          <w:i/>
          <w:iCs/>
        </w:rPr>
        <w:t>E</w:t>
      </w:r>
      <w:r w:rsidRPr="001B2541">
        <w:rPr>
          <w:rFonts w:ascii="Arial" w:hAnsi="Arial" w:eastAsia="Arial" w:cs="Arial"/>
          <w:i/>
          <w:iCs/>
        </w:rPr>
        <w:t>lse</w:t>
      </w:r>
      <w:r w:rsidRPr="0D483542">
        <w:rPr>
          <w:rFonts w:ascii="Arial" w:hAnsi="Arial" w:eastAsia="Arial" w:cs="Arial"/>
        </w:rPr>
        <w:t xml:space="preserve">, </w:t>
      </w:r>
      <w:r w:rsidR="00C00E05">
        <w:rPr>
          <w:rFonts w:ascii="Arial" w:hAnsi="Arial" w:eastAsia="Arial" w:cs="Arial"/>
          <w:i/>
          <w:iCs/>
        </w:rPr>
        <w:t>T</w:t>
      </w:r>
      <w:r w:rsidRPr="001B2541" w:rsidR="58EFB2D7">
        <w:rPr>
          <w:rFonts w:ascii="Arial" w:hAnsi="Arial" w:eastAsia="Arial" w:cs="Arial"/>
          <w:i/>
          <w:iCs/>
        </w:rPr>
        <w:t>hread</w:t>
      </w:r>
      <w:r w:rsidRPr="0D483542" w:rsidR="58EFB2D7">
        <w:rPr>
          <w:rFonts w:ascii="Arial" w:hAnsi="Arial" w:eastAsia="Arial" w:cs="Arial"/>
        </w:rPr>
        <w:t xml:space="preserve">, </w:t>
      </w:r>
      <w:r w:rsidR="00C00E05">
        <w:rPr>
          <w:rFonts w:ascii="Arial" w:hAnsi="Arial" w:eastAsia="Arial" w:cs="Arial"/>
          <w:i/>
          <w:iCs/>
        </w:rPr>
        <w:t>V</w:t>
      </w:r>
      <w:r w:rsidRPr="001B2541">
        <w:rPr>
          <w:rFonts w:ascii="Arial" w:hAnsi="Arial" w:eastAsia="Arial" w:cs="Arial"/>
          <w:i/>
          <w:iCs/>
        </w:rPr>
        <w:t>ariable</w:t>
      </w:r>
      <w:r w:rsidRPr="0D483542">
        <w:rPr>
          <w:rFonts w:ascii="Arial" w:hAnsi="Arial" w:eastAsia="Arial" w:cs="Arial"/>
        </w:rPr>
        <w:t xml:space="preserve">, </w:t>
      </w:r>
      <w:r w:rsidR="00C00E05">
        <w:rPr>
          <w:rFonts w:ascii="Arial" w:hAnsi="Arial" w:eastAsia="Arial" w:cs="Arial"/>
          <w:i/>
          <w:iCs/>
        </w:rPr>
        <w:t>C</w:t>
      </w:r>
      <w:r w:rsidRPr="001B2541">
        <w:rPr>
          <w:rFonts w:ascii="Arial" w:hAnsi="Arial" w:eastAsia="Arial" w:cs="Arial"/>
          <w:i/>
          <w:iCs/>
        </w:rPr>
        <w:t>omment</w:t>
      </w:r>
      <w:r w:rsidRPr="0D483542">
        <w:rPr>
          <w:rFonts w:ascii="Arial" w:hAnsi="Arial" w:eastAsia="Arial" w:cs="Arial"/>
        </w:rPr>
        <w:t xml:space="preserve">, </w:t>
      </w:r>
      <w:r w:rsidR="00C00E05">
        <w:rPr>
          <w:rFonts w:ascii="Arial" w:hAnsi="Arial" w:eastAsia="Arial" w:cs="Arial"/>
          <w:i/>
          <w:iCs/>
        </w:rPr>
        <w:t>E</w:t>
      </w:r>
      <w:r w:rsidRPr="001B2541">
        <w:rPr>
          <w:rFonts w:ascii="Arial" w:hAnsi="Arial" w:eastAsia="Arial" w:cs="Arial"/>
          <w:i/>
          <w:iCs/>
        </w:rPr>
        <w:t>dit</w:t>
      </w:r>
      <w:r w:rsidR="00C00E05">
        <w:rPr>
          <w:rFonts w:ascii="Arial" w:hAnsi="Arial" w:eastAsia="Arial" w:cs="Arial"/>
          <w:i/>
          <w:iCs/>
        </w:rPr>
        <w:t>,</w:t>
      </w:r>
      <w:r w:rsidRPr="0D483542">
        <w:rPr>
          <w:rFonts w:ascii="Arial" w:hAnsi="Arial" w:eastAsia="Arial" w:cs="Arial"/>
        </w:rPr>
        <w:t xml:space="preserve"> and </w:t>
      </w:r>
      <w:r w:rsidR="00C00E05">
        <w:rPr>
          <w:rFonts w:ascii="Arial" w:hAnsi="Arial" w:eastAsia="Arial" w:cs="Arial"/>
          <w:i/>
          <w:iCs/>
        </w:rPr>
        <w:t>D</w:t>
      </w:r>
      <w:r w:rsidRPr="001B2541">
        <w:rPr>
          <w:rFonts w:ascii="Arial" w:hAnsi="Arial" w:eastAsia="Arial" w:cs="Arial"/>
          <w:i/>
          <w:iCs/>
        </w:rPr>
        <w:t>elete</w:t>
      </w:r>
      <w:r w:rsidRPr="0D483542">
        <w:rPr>
          <w:rFonts w:ascii="Arial" w:hAnsi="Arial" w:eastAsia="Arial" w:cs="Arial"/>
        </w:rPr>
        <w:t xml:space="preserve">. At the bottom of this section are indent </w:t>
      </w:r>
      <w:r w:rsidR="000E3BEE">
        <w:rPr>
          <w:rFonts w:ascii="Arial" w:hAnsi="Arial" w:eastAsia="Arial" w:cs="Arial"/>
        </w:rPr>
        <w:t>options,</w:t>
      </w:r>
      <w:r w:rsidRPr="0D483542">
        <w:rPr>
          <w:rFonts w:ascii="Arial" w:hAnsi="Arial" w:eastAsia="Arial" w:cs="Arial"/>
        </w:rPr>
        <w:t xml:space="preserve"> with a button to </w:t>
      </w:r>
      <w:r w:rsidRPr="001B2541" w:rsidR="00C00E05">
        <w:rPr>
          <w:rFonts w:ascii="Arial" w:hAnsi="Arial" w:eastAsia="Arial" w:cs="Arial"/>
          <w:i/>
          <w:iCs/>
        </w:rPr>
        <w:t>I</w:t>
      </w:r>
      <w:r w:rsidRPr="001B2541">
        <w:rPr>
          <w:rFonts w:ascii="Arial" w:hAnsi="Arial" w:eastAsia="Arial" w:cs="Arial"/>
          <w:i/>
          <w:iCs/>
        </w:rPr>
        <w:t xml:space="preserve">ndent </w:t>
      </w:r>
      <w:r w:rsidRPr="001B2541" w:rsidR="00C00E05">
        <w:rPr>
          <w:rFonts w:ascii="Arial" w:hAnsi="Arial" w:eastAsia="Arial" w:cs="Arial"/>
          <w:i/>
          <w:iCs/>
        </w:rPr>
        <w:t>L</w:t>
      </w:r>
      <w:r w:rsidRPr="001B2541">
        <w:rPr>
          <w:rFonts w:ascii="Arial" w:hAnsi="Arial" w:eastAsia="Arial" w:cs="Arial"/>
          <w:i/>
          <w:iCs/>
        </w:rPr>
        <w:t>eft</w:t>
      </w:r>
      <w:r w:rsidRPr="0D483542">
        <w:rPr>
          <w:rFonts w:ascii="Arial" w:hAnsi="Arial" w:eastAsia="Arial" w:cs="Arial"/>
        </w:rPr>
        <w:t xml:space="preserve"> and another to </w:t>
      </w:r>
      <w:r w:rsidRPr="001B2541" w:rsidR="00C00E05">
        <w:rPr>
          <w:rFonts w:ascii="Arial" w:hAnsi="Arial" w:eastAsia="Arial" w:cs="Arial"/>
          <w:i/>
          <w:iCs/>
        </w:rPr>
        <w:t>I</w:t>
      </w:r>
      <w:r w:rsidRPr="001B2541">
        <w:rPr>
          <w:rFonts w:ascii="Arial" w:hAnsi="Arial" w:eastAsia="Arial" w:cs="Arial"/>
          <w:i/>
          <w:iCs/>
        </w:rPr>
        <w:t xml:space="preserve">ndent </w:t>
      </w:r>
      <w:r w:rsidRPr="001B2541" w:rsidR="00C00E05">
        <w:rPr>
          <w:rFonts w:ascii="Arial" w:hAnsi="Arial" w:eastAsia="Arial" w:cs="Arial"/>
          <w:i/>
          <w:iCs/>
        </w:rPr>
        <w:t>R</w:t>
      </w:r>
      <w:r w:rsidRPr="001B2541">
        <w:rPr>
          <w:rFonts w:ascii="Arial" w:hAnsi="Arial" w:eastAsia="Arial" w:cs="Arial"/>
          <w:i/>
          <w:iCs/>
        </w:rPr>
        <w:t>ight</w:t>
      </w:r>
      <w:r w:rsidR="00C00E05">
        <w:rPr>
          <w:rFonts w:ascii="Arial" w:hAnsi="Arial" w:eastAsia="Arial" w:cs="Arial"/>
        </w:rPr>
        <w:t>.</w:t>
      </w:r>
    </w:p>
    <w:p w:rsidRPr="00523234" w:rsidR="00B84E75" w:rsidP="001B2541" w:rsidRDefault="64670BF8" w14:paraId="3FDAA345" w14:textId="3CF10154">
      <w:pPr>
        <w:spacing w:line="240" w:lineRule="auto"/>
        <w:rPr>
          <w:rFonts w:ascii="Arial" w:hAnsi="Arial" w:eastAsia="Arial" w:cs="Arial"/>
        </w:rPr>
      </w:pPr>
      <w:r w:rsidRPr="1FA261F2">
        <w:rPr>
          <w:rFonts w:ascii="Arial" w:hAnsi="Arial" w:eastAsia="Arial" w:cs="Arial"/>
          <w:b/>
          <w:bCs/>
        </w:rPr>
        <w:t>Code Window</w:t>
      </w:r>
      <w:r w:rsidR="00C00E05">
        <w:rPr>
          <w:rFonts w:ascii="Arial" w:hAnsi="Arial" w:eastAsia="Arial" w:cs="Arial"/>
          <w:b/>
          <w:bCs/>
        </w:rPr>
        <w:t xml:space="preserve"> </w:t>
      </w:r>
      <w:r w:rsidRPr="1FA261F2" w:rsidR="1BA79716">
        <w:rPr>
          <w:rFonts w:ascii="Arial" w:hAnsi="Arial" w:eastAsia="Arial" w:cs="Arial"/>
        </w:rPr>
        <w:t>–</w:t>
      </w:r>
      <w:r w:rsidR="00C00E05">
        <w:rPr>
          <w:rFonts w:ascii="Arial" w:hAnsi="Arial" w:eastAsia="Arial" w:cs="Arial"/>
        </w:rPr>
        <w:t xml:space="preserve"> E</w:t>
      </w:r>
      <w:r w:rsidRPr="1FA261F2" w:rsidR="1BA79716">
        <w:rPr>
          <w:rFonts w:ascii="Arial" w:hAnsi="Arial" w:eastAsia="Arial" w:cs="Arial"/>
        </w:rPr>
        <w:t xml:space="preserve">ditable lines of code that can be </w:t>
      </w:r>
      <w:r w:rsidRPr="1FA261F2" w:rsidR="01F52373">
        <w:rPr>
          <w:rFonts w:ascii="Arial" w:hAnsi="Arial" w:eastAsia="Arial" w:cs="Arial"/>
        </w:rPr>
        <w:t>modified using</w:t>
      </w:r>
      <w:r w:rsidRPr="1FA261F2" w:rsidR="1BA79716">
        <w:rPr>
          <w:rFonts w:ascii="Arial" w:hAnsi="Arial" w:eastAsia="Arial" w:cs="Arial"/>
        </w:rPr>
        <w:t xml:space="preserve"> the buttons</w:t>
      </w:r>
      <w:r w:rsidRPr="1FA261F2" w:rsidR="6C04FF4D">
        <w:rPr>
          <w:rFonts w:ascii="Arial" w:hAnsi="Arial" w:eastAsia="Arial" w:cs="Arial"/>
        </w:rPr>
        <w:t xml:space="preserve"> in the toolbox</w:t>
      </w:r>
      <w:r w:rsidRPr="1FA261F2" w:rsidR="1BA79716">
        <w:rPr>
          <w:rFonts w:ascii="Arial" w:hAnsi="Arial" w:eastAsia="Arial" w:cs="Arial"/>
        </w:rPr>
        <w:t xml:space="preserve"> or</w:t>
      </w:r>
      <w:r w:rsidRPr="1FA261F2" w:rsidR="55E40B5A">
        <w:rPr>
          <w:rFonts w:ascii="Arial" w:hAnsi="Arial" w:eastAsia="Arial" w:cs="Arial"/>
        </w:rPr>
        <w:t xml:space="preserve"> the</w:t>
      </w:r>
      <w:r w:rsidRPr="1FA261F2" w:rsidR="33D5F955">
        <w:rPr>
          <w:rFonts w:ascii="Arial" w:hAnsi="Arial" w:eastAsia="Arial" w:cs="Arial"/>
        </w:rPr>
        <w:t xml:space="preserve"> designated</w:t>
      </w:r>
      <w:r w:rsidRPr="1FA261F2" w:rsidR="55E40B5A">
        <w:rPr>
          <w:rFonts w:ascii="Arial" w:hAnsi="Arial" w:eastAsia="Arial" w:cs="Arial"/>
        </w:rPr>
        <w:t xml:space="preserve"> </w:t>
      </w:r>
      <w:r w:rsidRPr="27F08C16" w:rsidR="74DAB044">
        <w:rPr>
          <w:rFonts w:ascii="Arial" w:hAnsi="Arial" w:eastAsia="Arial" w:cs="Arial"/>
        </w:rPr>
        <w:t>hotkeys</w:t>
      </w:r>
      <w:r w:rsidRPr="1FA261F2" w:rsidR="74DAB044">
        <w:rPr>
          <w:rFonts w:ascii="Arial" w:hAnsi="Arial" w:eastAsia="Arial" w:cs="Arial"/>
        </w:rPr>
        <w:t xml:space="preserve"> listed in the </w:t>
      </w:r>
      <w:r w:rsidRPr="27F08C16" w:rsidR="74DAB044">
        <w:rPr>
          <w:rFonts w:ascii="Arial" w:hAnsi="Arial" w:eastAsia="Arial" w:cs="Arial"/>
        </w:rPr>
        <w:t>hotkeys</w:t>
      </w:r>
      <w:r w:rsidRPr="1FA261F2" w:rsidR="74DAB044">
        <w:rPr>
          <w:rFonts w:ascii="Arial" w:hAnsi="Arial" w:eastAsia="Arial" w:cs="Arial"/>
        </w:rPr>
        <w:t xml:space="preserve"> document. </w:t>
      </w:r>
      <w:r w:rsidRPr="27F08C16" w:rsidR="46B79948">
        <w:rPr>
          <w:rFonts w:ascii="Arial" w:hAnsi="Arial" w:eastAsia="Arial" w:cs="Arial"/>
        </w:rPr>
        <w:t>A new</w:t>
      </w:r>
      <w:r w:rsidRPr="1FA261F2" w:rsidR="412355BC">
        <w:rPr>
          <w:rFonts w:ascii="Arial" w:hAnsi="Arial" w:eastAsia="Arial" w:cs="Arial"/>
        </w:rPr>
        <w:t xml:space="preserve"> </w:t>
      </w:r>
      <w:r w:rsidRPr="1FA261F2" w:rsidR="1BA79716">
        <w:rPr>
          <w:rFonts w:ascii="Arial" w:hAnsi="Arial" w:eastAsia="Arial" w:cs="Arial"/>
        </w:rPr>
        <w:t xml:space="preserve">workspace </w:t>
      </w:r>
      <w:r w:rsidRPr="1FA261F2" w:rsidR="2A0C6696">
        <w:rPr>
          <w:rFonts w:ascii="Arial" w:hAnsi="Arial" w:eastAsia="Arial" w:cs="Arial"/>
        </w:rPr>
        <w:t>displays code</w:t>
      </w:r>
      <w:r w:rsidRPr="1FA261F2" w:rsidR="579FA293">
        <w:rPr>
          <w:rFonts w:ascii="Arial" w:hAnsi="Arial" w:eastAsia="Arial" w:cs="Arial"/>
        </w:rPr>
        <w:t xml:space="preserve"> in the Python programming language</w:t>
      </w:r>
      <w:r w:rsidRPr="1FA261F2" w:rsidR="4C918139">
        <w:rPr>
          <w:rFonts w:ascii="Arial" w:hAnsi="Arial" w:eastAsia="Arial" w:cs="Arial"/>
        </w:rPr>
        <w:t xml:space="preserve"> that</w:t>
      </w:r>
      <w:r w:rsidRPr="1FA261F2" w:rsidR="1BA79716">
        <w:rPr>
          <w:rFonts w:ascii="Arial" w:hAnsi="Arial" w:eastAsia="Arial" w:cs="Arial"/>
        </w:rPr>
        <w:t xml:space="preserve"> was </w:t>
      </w:r>
      <w:r w:rsidRPr="1FA261F2" w:rsidR="6DDD312E">
        <w:rPr>
          <w:rFonts w:ascii="Arial" w:hAnsi="Arial" w:eastAsia="Arial" w:cs="Arial"/>
        </w:rPr>
        <w:t xml:space="preserve">previously </w:t>
      </w:r>
      <w:r w:rsidRPr="27F08C16" w:rsidR="46B79948">
        <w:rPr>
          <w:rFonts w:ascii="Arial" w:hAnsi="Arial" w:eastAsia="Arial" w:cs="Arial"/>
        </w:rPr>
        <w:t xml:space="preserve">shown </w:t>
      </w:r>
      <w:r w:rsidRPr="1FA261F2" w:rsidR="7FB51DDA">
        <w:rPr>
          <w:rFonts w:ascii="Arial" w:hAnsi="Arial" w:eastAsia="Arial" w:cs="Arial"/>
        </w:rPr>
        <w:t xml:space="preserve">in the </w:t>
      </w:r>
      <w:r w:rsidRPr="1FA261F2" w:rsidR="29E3BFE5">
        <w:rPr>
          <w:rFonts w:ascii="Arial" w:hAnsi="Arial" w:eastAsia="Arial" w:cs="Arial"/>
        </w:rPr>
        <w:t xml:space="preserve">original </w:t>
      </w:r>
      <w:r w:rsidRPr="27F08C16" w:rsidR="46B79948">
        <w:rPr>
          <w:rFonts w:ascii="Arial" w:hAnsi="Arial" w:eastAsia="Arial" w:cs="Arial"/>
        </w:rPr>
        <w:t>block code</w:t>
      </w:r>
      <w:r w:rsidRPr="27F08C16" w:rsidR="323F7739">
        <w:rPr>
          <w:rFonts w:ascii="Arial" w:hAnsi="Arial" w:eastAsia="Arial" w:cs="Arial"/>
        </w:rPr>
        <w:t xml:space="preserve"> window. </w:t>
      </w:r>
      <w:r w:rsidRPr="27F08C16" w:rsidR="46B79948">
        <w:rPr>
          <w:rFonts w:ascii="Arial" w:hAnsi="Arial" w:eastAsia="Arial" w:cs="Arial"/>
        </w:rPr>
        <w:t xml:space="preserve"> </w:t>
      </w:r>
    </w:p>
    <w:p w:rsidRPr="00523234" w:rsidR="00B84E75" w:rsidP="001B2541" w:rsidRDefault="1BA79716" w14:paraId="22C94681" w14:textId="420F6C2F">
      <w:pPr>
        <w:spacing w:line="240" w:lineRule="auto"/>
        <w:rPr>
          <w:rFonts w:ascii="Arial" w:hAnsi="Arial" w:eastAsia="Arial" w:cs="Arial"/>
        </w:rPr>
      </w:pPr>
      <w:r w:rsidRPr="773D69B6">
        <w:rPr>
          <w:rFonts w:ascii="Arial" w:hAnsi="Arial" w:eastAsia="Arial" w:cs="Arial"/>
          <w:b/>
          <w:bCs/>
        </w:rPr>
        <w:t>Output</w:t>
      </w:r>
      <w:r w:rsidRPr="773D69B6" w:rsidR="4565671D">
        <w:rPr>
          <w:rFonts w:ascii="Arial" w:hAnsi="Arial" w:eastAsia="Arial" w:cs="Arial"/>
          <w:b/>
          <w:bCs/>
        </w:rPr>
        <w:t xml:space="preserve"> Window</w:t>
      </w:r>
      <w:r w:rsidRPr="773D69B6">
        <w:rPr>
          <w:rFonts w:ascii="Arial" w:hAnsi="Arial" w:eastAsia="Arial" w:cs="Arial"/>
          <w:b/>
          <w:bCs/>
        </w:rPr>
        <w:t xml:space="preserve"> </w:t>
      </w:r>
      <w:r w:rsidRPr="001B2541">
        <w:rPr>
          <w:rFonts w:ascii="Arial" w:hAnsi="Arial" w:eastAsia="Arial" w:cs="Arial"/>
        </w:rPr>
        <w:t>–</w:t>
      </w:r>
      <w:r w:rsidRPr="773D69B6">
        <w:rPr>
          <w:rFonts w:ascii="Arial" w:hAnsi="Arial" w:eastAsia="Arial" w:cs="Arial"/>
          <w:b/>
          <w:bCs/>
        </w:rPr>
        <w:t xml:space="preserve"> </w:t>
      </w:r>
      <w:r w:rsidR="00C00E05">
        <w:rPr>
          <w:rFonts w:ascii="Arial" w:hAnsi="Arial" w:eastAsia="Arial" w:cs="Arial"/>
        </w:rPr>
        <w:t>S</w:t>
      </w:r>
      <w:r w:rsidRPr="27F08C16">
        <w:rPr>
          <w:rFonts w:ascii="Arial" w:hAnsi="Arial" w:eastAsia="Arial" w:cs="Arial"/>
        </w:rPr>
        <w:t>how</w:t>
      </w:r>
      <w:r w:rsidRPr="27F08C16" w:rsidR="663A503B">
        <w:rPr>
          <w:rFonts w:ascii="Arial" w:hAnsi="Arial" w:eastAsia="Arial" w:cs="Arial"/>
        </w:rPr>
        <w:t>s</w:t>
      </w:r>
      <w:r w:rsidRPr="773D69B6">
        <w:rPr>
          <w:rFonts w:ascii="Arial" w:hAnsi="Arial" w:eastAsia="Arial" w:cs="Arial"/>
        </w:rPr>
        <w:t xml:space="preserve"> </w:t>
      </w:r>
      <w:r w:rsidR="00C00E05">
        <w:rPr>
          <w:rFonts w:ascii="Arial" w:hAnsi="Arial" w:eastAsia="Arial" w:cs="Arial"/>
        </w:rPr>
        <w:t>the user</w:t>
      </w:r>
      <w:r w:rsidRPr="773D69B6" w:rsidR="00C00E05">
        <w:rPr>
          <w:rFonts w:ascii="Arial" w:hAnsi="Arial" w:eastAsia="Arial" w:cs="Arial"/>
        </w:rPr>
        <w:t xml:space="preserve"> </w:t>
      </w:r>
      <w:r w:rsidRPr="773D69B6">
        <w:rPr>
          <w:rFonts w:ascii="Arial" w:hAnsi="Arial" w:eastAsia="Arial" w:cs="Arial"/>
        </w:rPr>
        <w:t xml:space="preserve">the results </w:t>
      </w:r>
      <w:r w:rsidRPr="27F08C16" w:rsidR="1585D542">
        <w:rPr>
          <w:rFonts w:ascii="Arial" w:hAnsi="Arial" w:eastAsia="Arial" w:cs="Arial"/>
        </w:rPr>
        <w:t xml:space="preserve">of </w:t>
      </w:r>
      <w:r w:rsidR="00C00E05">
        <w:rPr>
          <w:rFonts w:ascii="Arial" w:hAnsi="Arial" w:eastAsia="Arial" w:cs="Arial"/>
        </w:rPr>
        <w:t>their</w:t>
      </w:r>
      <w:r w:rsidRPr="27F08C16" w:rsidR="00C00E05">
        <w:rPr>
          <w:rFonts w:ascii="Arial" w:hAnsi="Arial" w:eastAsia="Arial" w:cs="Arial"/>
        </w:rPr>
        <w:t xml:space="preserve"> </w:t>
      </w:r>
      <w:r w:rsidRPr="27F08C16" w:rsidR="1585D542">
        <w:rPr>
          <w:rFonts w:ascii="Arial" w:hAnsi="Arial" w:eastAsia="Arial" w:cs="Arial"/>
        </w:rPr>
        <w:t xml:space="preserve">program </w:t>
      </w:r>
      <w:r w:rsidRPr="773D69B6">
        <w:rPr>
          <w:rFonts w:ascii="Arial" w:hAnsi="Arial" w:eastAsia="Arial" w:cs="Arial"/>
        </w:rPr>
        <w:t>or any errors</w:t>
      </w:r>
      <w:r w:rsidRPr="27F08C16" w:rsidR="1585D542">
        <w:rPr>
          <w:rFonts w:ascii="Arial" w:hAnsi="Arial" w:eastAsia="Arial" w:cs="Arial"/>
        </w:rPr>
        <w:t xml:space="preserve"> </w:t>
      </w:r>
      <w:r w:rsidR="00C00E05">
        <w:rPr>
          <w:rFonts w:ascii="Arial" w:hAnsi="Arial" w:eastAsia="Arial" w:cs="Arial"/>
        </w:rPr>
        <w:t>they</w:t>
      </w:r>
      <w:r w:rsidRPr="27F08C16" w:rsidR="00C00E05">
        <w:rPr>
          <w:rFonts w:ascii="Arial" w:hAnsi="Arial" w:eastAsia="Arial" w:cs="Arial"/>
        </w:rPr>
        <w:t xml:space="preserve"> </w:t>
      </w:r>
      <w:r w:rsidRPr="27F08C16" w:rsidR="1585D542">
        <w:rPr>
          <w:rFonts w:ascii="Arial" w:hAnsi="Arial" w:eastAsia="Arial" w:cs="Arial"/>
        </w:rPr>
        <w:t xml:space="preserve">may have when running a program </w:t>
      </w:r>
    </w:p>
    <w:p w:rsidRPr="00523234" w:rsidR="00B84E75" w:rsidP="001B2541" w:rsidRDefault="1BA79716" w14:paraId="04B373E7" w14:textId="065CA873">
      <w:pPr>
        <w:spacing w:line="240" w:lineRule="auto"/>
        <w:rPr>
          <w:rFonts w:ascii="Arial" w:hAnsi="Arial" w:eastAsia="Arial" w:cs="Arial"/>
        </w:rPr>
      </w:pPr>
      <w:r w:rsidRPr="0D483542">
        <w:rPr>
          <w:rFonts w:ascii="Arial" w:hAnsi="Arial" w:eastAsia="Arial" w:cs="Arial"/>
          <w:b/>
          <w:bCs/>
        </w:rPr>
        <w:t>Program</w:t>
      </w:r>
      <w:r w:rsidRPr="0D483542">
        <w:rPr>
          <w:rFonts w:ascii="Arial" w:hAnsi="Arial" w:eastAsia="Arial" w:cs="Arial"/>
        </w:rPr>
        <w:t xml:space="preserve"> </w:t>
      </w:r>
      <w:r w:rsidRPr="0D483542" w:rsidR="633EFEA7">
        <w:rPr>
          <w:rFonts w:ascii="Arial" w:hAnsi="Arial" w:eastAsia="Arial" w:cs="Arial"/>
          <w:b/>
          <w:bCs/>
        </w:rPr>
        <w:t>B</w:t>
      </w:r>
      <w:r w:rsidRPr="0D483542">
        <w:rPr>
          <w:rFonts w:ascii="Arial" w:hAnsi="Arial" w:eastAsia="Arial" w:cs="Arial"/>
          <w:b/>
          <w:bCs/>
        </w:rPr>
        <w:t>uttons</w:t>
      </w:r>
      <w:r w:rsidRPr="0D483542">
        <w:rPr>
          <w:rFonts w:ascii="Arial" w:hAnsi="Arial" w:eastAsia="Arial" w:cs="Arial"/>
        </w:rPr>
        <w:t xml:space="preserve"> – </w:t>
      </w:r>
      <w:r w:rsidRPr="001B2541" w:rsidR="00C00E05">
        <w:rPr>
          <w:rFonts w:ascii="Arial" w:hAnsi="Arial" w:eastAsia="Arial" w:cs="Arial"/>
          <w:i/>
          <w:iCs/>
        </w:rPr>
        <w:t>H</w:t>
      </w:r>
      <w:r w:rsidRPr="001B2541">
        <w:rPr>
          <w:rFonts w:ascii="Arial" w:hAnsi="Arial" w:eastAsia="Arial" w:cs="Arial"/>
          <w:i/>
          <w:iCs/>
        </w:rPr>
        <w:t>ome</w:t>
      </w:r>
      <w:r w:rsidRPr="0D483542">
        <w:rPr>
          <w:rFonts w:ascii="Arial" w:hAnsi="Arial" w:eastAsia="Arial" w:cs="Arial"/>
        </w:rPr>
        <w:t xml:space="preserve">, </w:t>
      </w:r>
      <w:r w:rsidRPr="001B2541" w:rsidR="00C00E05">
        <w:rPr>
          <w:rFonts w:ascii="Arial" w:hAnsi="Arial" w:eastAsia="Arial" w:cs="Arial"/>
          <w:i/>
          <w:iCs/>
        </w:rPr>
        <w:t>L</w:t>
      </w:r>
      <w:r w:rsidRPr="001B2541">
        <w:rPr>
          <w:rFonts w:ascii="Arial" w:hAnsi="Arial" w:eastAsia="Arial" w:cs="Arial"/>
          <w:i/>
          <w:iCs/>
        </w:rPr>
        <w:t xml:space="preserve">ine </w:t>
      </w:r>
      <w:r w:rsidRPr="001B2541" w:rsidR="00C00E05">
        <w:rPr>
          <w:rFonts w:ascii="Arial" w:hAnsi="Arial" w:eastAsia="Arial" w:cs="Arial"/>
          <w:i/>
          <w:iCs/>
        </w:rPr>
        <w:t>N</w:t>
      </w:r>
      <w:r w:rsidRPr="001B2541" w:rsidR="5B10CC8D">
        <w:rPr>
          <w:rFonts w:ascii="Arial" w:hAnsi="Arial" w:eastAsia="Arial" w:cs="Arial"/>
          <w:i/>
          <w:iCs/>
        </w:rPr>
        <w:t>umbers</w:t>
      </w:r>
      <w:r w:rsidRPr="0D483542" w:rsidR="2106E4F0">
        <w:rPr>
          <w:rFonts w:ascii="Arial" w:hAnsi="Arial" w:eastAsia="Arial" w:cs="Arial"/>
        </w:rPr>
        <w:t xml:space="preserve"> (</w:t>
      </w:r>
      <w:r w:rsidRPr="0D483542">
        <w:rPr>
          <w:rFonts w:ascii="Arial" w:hAnsi="Arial" w:eastAsia="Arial" w:cs="Arial"/>
        </w:rPr>
        <w:t>toggle button</w:t>
      </w:r>
      <w:r w:rsidRPr="0D483542" w:rsidR="4DF7C8E0">
        <w:rPr>
          <w:rFonts w:ascii="Arial" w:hAnsi="Arial" w:eastAsia="Arial" w:cs="Arial"/>
        </w:rPr>
        <w:t xml:space="preserve">: </w:t>
      </w:r>
      <w:r w:rsidRPr="0D483542" w:rsidR="0F751DA9">
        <w:rPr>
          <w:rFonts w:ascii="Arial" w:hAnsi="Arial" w:eastAsia="Arial" w:cs="Arial"/>
        </w:rPr>
        <w:t>l</w:t>
      </w:r>
      <w:r w:rsidRPr="0D483542" w:rsidR="4DF7C8E0">
        <w:rPr>
          <w:rFonts w:ascii="Arial" w:hAnsi="Arial" w:eastAsia="Arial" w:cs="Arial"/>
        </w:rPr>
        <w:t>ine numbers can be toggled on or off),</w:t>
      </w:r>
      <w:r w:rsidRPr="0D483542">
        <w:rPr>
          <w:rFonts w:ascii="Arial" w:hAnsi="Arial" w:eastAsia="Arial" w:cs="Arial"/>
        </w:rPr>
        <w:t xml:space="preserve"> </w:t>
      </w:r>
      <w:r w:rsidRPr="001B2541" w:rsidR="00C00E05">
        <w:rPr>
          <w:rFonts w:ascii="Arial" w:hAnsi="Arial" w:eastAsia="Arial" w:cs="Arial"/>
          <w:i/>
          <w:iCs/>
        </w:rPr>
        <w:t>S</w:t>
      </w:r>
      <w:r w:rsidRPr="001B2541">
        <w:rPr>
          <w:rFonts w:ascii="Arial" w:hAnsi="Arial" w:eastAsia="Arial" w:cs="Arial"/>
          <w:i/>
          <w:iCs/>
        </w:rPr>
        <w:t>ave</w:t>
      </w:r>
      <w:r w:rsidRPr="0D483542">
        <w:rPr>
          <w:rFonts w:ascii="Arial" w:hAnsi="Arial" w:eastAsia="Arial" w:cs="Arial"/>
        </w:rPr>
        <w:t xml:space="preserve">, </w:t>
      </w:r>
      <w:r w:rsidRPr="001B2541" w:rsidR="00C00E05">
        <w:rPr>
          <w:rFonts w:ascii="Arial" w:hAnsi="Arial" w:eastAsia="Arial" w:cs="Arial"/>
          <w:i/>
          <w:iCs/>
        </w:rPr>
        <w:t>L</w:t>
      </w:r>
      <w:r w:rsidRPr="001B2541">
        <w:rPr>
          <w:rFonts w:ascii="Arial" w:hAnsi="Arial" w:eastAsia="Arial" w:cs="Arial"/>
          <w:i/>
          <w:iCs/>
        </w:rPr>
        <w:t>oad</w:t>
      </w:r>
      <w:r w:rsidRPr="0D483542">
        <w:rPr>
          <w:rFonts w:ascii="Arial" w:hAnsi="Arial" w:eastAsia="Arial" w:cs="Arial"/>
        </w:rPr>
        <w:t xml:space="preserve">, </w:t>
      </w:r>
      <w:r w:rsidRPr="001B2541" w:rsidR="00C00E05">
        <w:rPr>
          <w:rFonts w:ascii="Arial" w:hAnsi="Arial" w:eastAsia="Arial" w:cs="Arial"/>
          <w:i/>
          <w:iCs/>
        </w:rPr>
        <w:t>E</w:t>
      </w:r>
      <w:r w:rsidRPr="001B2541" w:rsidR="21EC06C5">
        <w:rPr>
          <w:rFonts w:ascii="Arial" w:hAnsi="Arial" w:eastAsia="Arial" w:cs="Arial"/>
          <w:i/>
          <w:iCs/>
        </w:rPr>
        <w:t>x</w:t>
      </w:r>
      <w:r w:rsidRPr="001B2541">
        <w:rPr>
          <w:rFonts w:ascii="Arial" w:hAnsi="Arial" w:eastAsia="Arial" w:cs="Arial"/>
          <w:i/>
          <w:iCs/>
        </w:rPr>
        <w:t>port</w:t>
      </w:r>
      <w:r w:rsidRPr="0D483542">
        <w:rPr>
          <w:rFonts w:ascii="Arial" w:hAnsi="Arial" w:eastAsia="Arial" w:cs="Arial"/>
        </w:rPr>
        <w:t xml:space="preserve">, </w:t>
      </w:r>
      <w:r w:rsidRPr="001B2541" w:rsidR="00C00E05">
        <w:rPr>
          <w:rFonts w:ascii="Arial" w:hAnsi="Arial" w:eastAsia="Arial" w:cs="Arial"/>
          <w:i/>
          <w:iCs/>
        </w:rPr>
        <w:t>R</w:t>
      </w:r>
      <w:r w:rsidRPr="001B2541">
        <w:rPr>
          <w:rFonts w:ascii="Arial" w:hAnsi="Arial" w:eastAsia="Arial" w:cs="Arial"/>
          <w:i/>
          <w:iCs/>
        </w:rPr>
        <w:t>un</w:t>
      </w:r>
      <w:r w:rsidRPr="0D483542" w:rsidR="782F1F4C">
        <w:rPr>
          <w:rFonts w:ascii="Arial" w:hAnsi="Arial" w:eastAsia="Arial" w:cs="Arial"/>
        </w:rPr>
        <w:t xml:space="preserve">, </w:t>
      </w:r>
      <w:r w:rsidRPr="001B2541" w:rsidR="00C00E05">
        <w:rPr>
          <w:rFonts w:ascii="Arial" w:hAnsi="Arial" w:eastAsia="Arial" w:cs="Arial"/>
          <w:i/>
          <w:iCs/>
        </w:rPr>
        <w:t>S</w:t>
      </w:r>
      <w:r w:rsidRPr="001B2541" w:rsidR="782F1F4C">
        <w:rPr>
          <w:rFonts w:ascii="Arial" w:hAnsi="Arial" w:eastAsia="Arial" w:cs="Arial"/>
          <w:i/>
          <w:iCs/>
        </w:rPr>
        <w:t>top</w:t>
      </w:r>
    </w:p>
    <w:p w:rsidRPr="00F85D8C" w:rsidR="3D5D9174" w:rsidP="001B2541" w:rsidRDefault="7CFD9AB6" w14:paraId="1BFA1D12" w14:textId="1AB76E76">
      <w:pPr>
        <w:spacing w:line="240" w:lineRule="auto"/>
        <w:rPr>
          <w:rFonts w:ascii="Arial" w:hAnsi="Arial" w:eastAsia="Arial" w:cs="Arial"/>
        </w:rPr>
      </w:pPr>
      <w:r w:rsidRPr="37721D3C">
        <w:rPr>
          <w:rFonts w:ascii="Arial" w:hAnsi="Arial" w:eastAsia="Arial" w:cs="Arial"/>
          <w:b/>
          <w:bCs/>
        </w:rPr>
        <w:t>Home (</w:t>
      </w:r>
      <w:r w:rsidRPr="37721D3C" w:rsidR="3BD926C6">
        <w:rPr>
          <w:rFonts w:ascii="Arial" w:hAnsi="Arial" w:eastAsia="Arial" w:cs="Arial"/>
          <w:b/>
          <w:bCs/>
        </w:rPr>
        <w:t>b</w:t>
      </w:r>
      <w:r w:rsidRPr="37721D3C" w:rsidR="3D5D9174">
        <w:rPr>
          <w:rFonts w:ascii="Arial" w:hAnsi="Arial" w:eastAsia="Arial" w:cs="Arial"/>
          <w:b/>
          <w:bCs/>
        </w:rPr>
        <w:t>lock side of code</w:t>
      </w:r>
      <w:r w:rsidRPr="37721D3C" w:rsidR="2EB4A76D">
        <w:rPr>
          <w:rFonts w:ascii="Arial" w:hAnsi="Arial" w:eastAsia="Arial" w:cs="Arial"/>
          <w:b/>
          <w:bCs/>
        </w:rPr>
        <w:t>)</w:t>
      </w:r>
      <w:r w:rsidRPr="37721D3C" w:rsidR="3D5D9174">
        <w:rPr>
          <w:rFonts w:ascii="Arial" w:hAnsi="Arial" w:eastAsia="Arial" w:cs="Arial"/>
          <w:b/>
          <w:bCs/>
        </w:rPr>
        <w:t xml:space="preserve"> </w:t>
      </w:r>
      <w:r w:rsidRPr="37721D3C" w:rsidR="3D5D9174">
        <w:rPr>
          <w:rFonts w:ascii="Arial" w:hAnsi="Arial" w:eastAsia="Arial" w:cs="Arial"/>
        </w:rPr>
        <w:t>–</w:t>
      </w:r>
      <w:r w:rsidRPr="37721D3C" w:rsidR="3D5D9174">
        <w:rPr>
          <w:rFonts w:ascii="Arial" w:hAnsi="Arial" w:eastAsia="Arial" w:cs="Arial"/>
          <w:b/>
          <w:bCs/>
        </w:rPr>
        <w:t xml:space="preserve"> </w:t>
      </w:r>
      <w:r w:rsidRPr="37721D3C" w:rsidR="00C00E05">
        <w:rPr>
          <w:rFonts w:ascii="Arial" w:hAnsi="Arial" w:eastAsia="Arial" w:cs="Arial"/>
        </w:rPr>
        <w:t>T</w:t>
      </w:r>
      <w:r w:rsidRPr="37721D3C" w:rsidR="3D5D9174">
        <w:rPr>
          <w:rFonts w:ascii="Arial" w:hAnsi="Arial" w:eastAsia="Arial" w:cs="Arial"/>
        </w:rPr>
        <w:t xml:space="preserve">he app screen </w:t>
      </w:r>
      <w:r w:rsidRPr="37721D3C" w:rsidR="7AD5CCC3">
        <w:rPr>
          <w:rFonts w:ascii="Arial" w:hAnsi="Arial" w:eastAsia="Arial" w:cs="Arial"/>
        </w:rPr>
        <w:t>showing the Code Jumper block code</w:t>
      </w:r>
    </w:p>
    <w:p w:rsidRPr="00F85D8C" w:rsidR="189C5D42" w:rsidP="001B2541" w:rsidRDefault="244E6917" w14:paraId="70A8F2C5" w14:textId="27B38DB5">
      <w:pPr>
        <w:spacing w:line="240" w:lineRule="auto"/>
        <w:rPr>
          <w:rFonts w:ascii="Arial" w:hAnsi="Arial" w:eastAsia="Arial" w:cs="Arial"/>
        </w:rPr>
      </w:pPr>
      <w:r w:rsidRPr="773D69B6">
        <w:rPr>
          <w:rFonts w:ascii="Arial" w:hAnsi="Arial" w:eastAsia="Arial" w:cs="Arial"/>
          <w:b/>
          <w:bCs/>
        </w:rPr>
        <w:t>CJ Threads (</w:t>
      </w:r>
      <w:r w:rsidRPr="773D69B6" w:rsidR="189C5D42">
        <w:rPr>
          <w:rFonts w:ascii="Arial" w:hAnsi="Arial" w:eastAsia="Arial" w:cs="Arial"/>
          <w:b/>
          <w:bCs/>
        </w:rPr>
        <w:t>Python side of code</w:t>
      </w:r>
      <w:r w:rsidRPr="773D69B6" w:rsidR="0D062220">
        <w:rPr>
          <w:rFonts w:ascii="Arial" w:hAnsi="Arial" w:eastAsia="Arial" w:cs="Arial"/>
          <w:b/>
          <w:bCs/>
        </w:rPr>
        <w:t>)</w:t>
      </w:r>
      <w:r w:rsidRPr="773D69B6" w:rsidR="7B010AE0">
        <w:rPr>
          <w:rFonts w:ascii="Arial" w:hAnsi="Arial" w:eastAsia="Arial" w:cs="Arial"/>
        </w:rPr>
        <w:t xml:space="preserve"> – </w:t>
      </w:r>
      <w:r w:rsidR="00C00E05">
        <w:rPr>
          <w:rFonts w:ascii="Arial" w:hAnsi="Arial" w:eastAsia="Arial" w:cs="Arial"/>
        </w:rPr>
        <w:t>T</w:t>
      </w:r>
      <w:r w:rsidRPr="773D69B6" w:rsidR="7B010AE0">
        <w:rPr>
          <w:rFonts w:ascii="Arial" w:hAnsi="Arial" w:eastAsia="Arial" w:cs="Arial"/>
        </w:rPr>
        <w:t>he app screen showing the Python code</w:t>
      </w:r>
    </w:p>
    <w:p w:rsidR="6B7C1927" w:rsidP="001B2541" w:rsidRDefault="6B7C1927" w14:paraId="70C32CC6" w14:textId="4FDCD834">
      <w:pPr>
        <w:spacing w:line="240" w:lineRule="auto"/>
        <w:rPr>
          <w:rFonts w:ascii="Arial" w:hAnsi="Arial" w:eastAsia="Arial" w:cs="Arial"/>
        </w:rPr>
      </w:pPr>
      <w:r w:rsidRPr="18D0135D" w:rsidR="6B7C1927">
        <w:rPr>
          <w:rFonts w:ascii="Arial" w:hAnsi="Arial" w:eastAsia="Arial" w:cs="Arial"/>
          <w:b w:val="1"/>
          <w:bCs w:val="1"/>
        </w:rPr>
        <w:t>Debugging</w:t>
      </w:r>
      <w:r w:rsidRPr="18D0135D" w:rsidR="197D9D61">
        <w:rPr>
          <w:rFonts w:ascii="Arial" w:hAnsi="Arial" w:eastAsia="Arial" w:cs="Arial"/>
          <w:b w:val="1"/>
          <w:bCs w:val="1"/>
        </w:rPr>
        <w:t xml:space="preserve"> </w:t>
      </w:r>
      <w:r w:rsidRPr="18D0135D" w:rsidR="197D9D61">
        <w:rPr>
          <w:rFonts w:ascii="Arial" w:hAnsi="Arial" w:eastAsia="Arial" w:cs="Arial"/>
        </w:rPr>
        <w:t>–</w:t>
      </w:r>
      <w:r w:rsidRPr="18D0135D" w:rsidR="00C00E05">
        <w:rPr>
          <w:rFonts w:ascii="Arial" w:hAnsi="Arial" w:eastAsia="Arial" w:cs="Arial"/>
        </w:rPr>
        <w:t xml:space="preserve"> </w:t>
      </w:r>
      <w:r w:rsidRPr="18D0135D" w:rsidR="00C00E05">
        <w:rPr>
          <w:rFonts w:ascii="Arial" w:hAnsi="Arial" w:eastAsia="Arial" w:cs="Arial"/>
        </w:rPr>
        <w:t>W</w:t>
      </w:r>
      <w:r w:rsidRPr="18D0135D" w:rsidR="197D9D61">
        <w:rPr>
          <w:rFonts w:ascii="Arial" w:hAnsi="Arial" w:eastAsia="Arial" w:cs="Arial"/>
        </w:rPr>
        <w:t xml:space="preserve">hen </w:t>
      </w:r>
      <w:r w:rsidRPr="18D0135D" w:rsidR="00C00E05">
        <w:rPr>
          <w:rFonts w:ascii="Arial" w:hAnsi="Arial" w:eastAsia="Arial" w:cs="Arial"/>
        </w:rPr>
        <w:t>a user</w:t>
      </w:r>
      <w:r w:rsidRPr="18D0135D" w:rsidR="00C00E05">
        <w:rPr>
          <w:rFonts w:ascii="Arial" w:hAnsi="Arial" w:eastAsia="Arial" w:cs="Arial"/>
          <w:b w:val="1"/>
          <w:bCs w:val="1"/>
        </w:rPr>
        <w:t xml:space="preserve"> </w:t>
      </w:r>
      <w:r w:rsidRPr="18D0135D" w:rsidR="197D9D61">
        <w:rPr>
          <w:rFonts w:ascii="Arial" w:hAnsi="Arial" w:eastAsia="Arial" w:cs="Arial"/>
        </w:rPr>
        <w:t>look</w:t>
      </w:r>
      <w:r w:rsidRPr="18D0135D" w:rsidR="00C00E05">
        <w:rPr>
          <w:rFonts w:ascii="Arial" w:hAnsi="Arial" w:eastAsia="Arial" w:cs="Arial"/>
        </w:rPr>
        <w:t>s</w:t>
      </w:r>
      <w:r w:rsidRPr="18D0135D" w:rsidR="197D9D61">
        <w:rPr>
          <w:rFonts w:ascii="Arial" w:hAnsi="Arial" w:eastAsia="Arial" w:cs="Arial"/>
        </w:rPr>
        <w:t xml:space="preserve"> for mistakes (called </w:t>
      </w:r>
      <w:r w:rsidRPr="18D0135D" w:rsidR="00C00E05">
        <w:rPr>
          <w:rFonts w:ascii="Arial" w:hAnsi="Arial" w:eastAsia="Arial" w:cs="Arial"/>
        </w:rPr>
        <w:t>“</w:t>
      </w:r>
      <w:r w:rsidRPr="18D0135D" w:rsidR="197D9D61">
        <w:rPr>
          <w:rFonts w:ascii="Arial" w:hAnsi="Arial" w:eastAsia="Arial" w:cs="Arial"/>
        </w:rPr>
        <w:t>bugs</w:t>
      </w:r>
      <w:r w:rsidRPr="18D0135D" w:rsidR="00C00E05">
        <w:rPr>
          <w:rFonts w:ascii="Arial" w:hAnsi="Arial" w:eastAsia="Arial" w:cs="Arial"/>
        </w:rPr>
        <w:t>”</w:t>
      </w:r>
      <w:r w:rsidRPr="18D0135D" w:rsidR="197D9D61">
        <w:rPr>
          <w:rFonts w:ascii="Arial" w:hAnsi="Arial" w:eastAsia="Arial" w:cs="Arial"/>
        </w:rPr>
        <w:t>) and fix</w:t>
      </w:r>
      <w:r w:rsidRPr="18D0135D" w:rsidR="00C00E05">
        <w:rPr>
          <w:rFonts w:ascii="Arial" w:hAnsi="Arial" w:eastAsia="Arial" w:cs="Arial"/>
        </w:rPr>
        <w:t>es</w:t>
      </w:r>
      <w:r w:rsidRPr="18D0135D" w:rsidR="197D9D61">
        <w:rPr>
          <w:rFonts w:ascii="Arial" w:hAnsi="Arial" w:eastAsia="Arial" w:cs="Arial"/>
        </w:rPr>
        <w:t xml:space="preserve"> </w:t>
      </w:r>
      <w:r w:rsidRPr="18D0135D" w:rsidR="4033CC48">
        <w:rPr>
          <w:rFonts w:ascii="Arial" w:hAnsi="Arial" w:eastAsia="Arial" w:cs="Arial"/>
        </w:rPr>
        <w:t>them,</w:t>
      </w:r>
      <w:r w:rsidRPr="18D0135D" w:rsidR="197D9D61">
        <w:rPr>
          <w:rFonts w:ascii="Arial" w:hAnsi="Arial" w:eastAsia="Arial" w:cs="Arial"/>
        </w:rPr>
        <w:t xml:space="preserve"> so </w:t>
      </w:r>
      <w:r w:rsidRPr="18D0135D" w:rsidR="00C00E05">
        <w:rPr>
          <w:rFonts w:ascii="Arial" w:hAnsi="Arial" w:eastAsia="Arial" w:cs="Arial"/>
        </w:rPr>
        <w:t>the</w:t>
      </w:r>
      <w:r w:rsidRPr="18D0135D" w:rsidR="00C00E05">
        <w:rPr>
          <w:rFonts w:ascii="Arial" w:hAnsi="Arial" w:eastAsia="Arial" w:cs="Arial"/>
        </w:rPr>
        <w:t xml:space="preserve"> </w:t>
      </w:r>
      <w:r w:rsidRPr="18D0135D" w:rsidR="197D9D61">
        <w:rPr>
          <w:rFonts w:ascii="Arial" w:hAnsi="Arial" w:eastAsia="Arial" w:cs="Arial"/>
        </w:rPr>
        <w:t>code works correc</w:t>
      </w:r>
      <w:r w:rsidRPr="18D0135D" w:rsidR="2856DBFD">
        <w:rPr>
          <w:rFonts w:ascii="Arial" w:hAnsi="Arial" w:eastAsia="Arial" w:cs="Arial"/>
        </w:rPr>
        <w:t>tly</w:t>
      </w:r>
    </w:p>
    <w:p w:rsidR="796C5D23" w:rsidP="00C865C0" w:rsidRDefault="796C5D23" w14:paraId="2E18BCF3" w14:textId="300A2911">
      <w:pPr>
        <w:pStyle w:val="Heading1"/>
      </w:pPr>
      <w:r w:rsidRPr="5A1C3512">
        <w:t xml:space="preserve">Building Blocks of </w:t>
      </w:r>
      <w:r w:rsidRPr="5A1C3512" w:rsidR="76E7D37A">
        <w:t>Python</w:t>
      </w:r>
    </w:p>
    <w:p w:rsidRPr="001B2541" w:rsidR="53552D4D" w:rsidP="001B2541" w:rsidRDefault="53552D4D" w14:paraId="6D5C5CC9" w14:textId="724AC5DC">
      <w:pPr>
        <w:spacing w:line="240" w:lineRule="auto"/>
        <w:rPr>
          <w:rFonts w:ascii="Arial" w:hAnsi="Arial" w:cs="Arial"/>
        </w:rPr>
      </w:pPr>
      <w:r w:rsidRPr="001B2541">
        <w:rPr>
          <w:rFonts w:ascii="Arial" w:hAnsi="Arial" w:cs="Arial"/>
          <w:b/>
          <w:bCs/>
        </w:rPr>
        <w:t xml:space="preserve">Comments </w:t>
      </w:r>
      <w:r w:rsidRPr="001B2541">
        <w:rPr>
          <w:rFonts w:ascii="Arial" w:hAnsi="Arial" w:cs="Arial"/>
        </w:rPr>
        <w:t xml:space="preserve">– Comments are written to explain </w:t>
      </w:r>
      <w:r w:rsidRPr="001B2541" w:rsidR="616678C0">
        <w:rPr>
          <w:rFonts w:ascii="Arial" w:hAnsi="Arial" w:cs="Arial"/>
        </w:rPr>
        <w:t xml:space="preserve">sections of code or highlight </w:t>
      </w:r>
      <w:r w:rsidRPr="001B2541" w:rsidR="72E79706">
        <w:rPr>
          <w:rFonts w:ascii="Arial" w:hAnsi="Arial" w:cs="Arial"/>
        </w:rPr>
        <w:t>valuable information</w:t>
      </w:r>
      <w:r w:rsidRPr="001B2541" w:rsidR="616678C0">
        <w:rPr>
          <w:rFonts w:ascii="Arial" w:hAnsi="Arial" w:cs="Arial"/>
        </w:rPr>
        <w:t xml:space="preserve">. In Python, any line that starts with a hashtag </w:t>
      </w:r>
      <w:r w:rsidRPr="001B2541" w:rsidR="616678C0">
        <w:rPr>
          <w:rFonts w:ascii="Arial" w:hAnsi="Arial" w:cs="Arial"/>
          <w:i/>
          <w:iCs/>
        </w:rPr>
        <w:t>#</w:t>
      </w:r>
      <w:r w:rsidRPr="001B2541" w:rsidR="616678C0">
        <w:rPr>
          <w:rFonts w:ascii="Arial" w:hAnsi="Arial" w:cs="Arial"/>
        </w:rPr>
        <w:t xml:space="preserve"> </w:t>
      </w:r>
      <w:r w:rsidRPr="001B2541" w:rsidR="00C00E05">
        <w:rPr>
          <w:rFonts w:ascii="Arial" w:hAnsi="Arial" w:cs="Arial"/>
        </w:rPr>
        <w:t>(</w:t>
      </w:r>
      <w:r w:rsidR="001E6A57">
        <w:rPr>
          <w:rFonts w:ascii="Arial" w:hAnsi="Arial" w:cs="Arial"/>
        </w:rPr>
        <w:t>number</w:t>
      </w:r>
      <w:r w:rsidRPr="001B2541" w:rsidR="00C00E05">
        <w:rPr>
          <w:rFonts w:ascii="Arial" w:hAnsi="Arial" w:cs="Arial"/>
        </w:rPr>
        <w:t xml:space="preserve"> sign) </w:t>
      </w:r>
      <w:r w:rsidRPr="001B2541" w:rsidR="616678C0">
        <w:rPr>
          <w:rFonts w:ascii="Arial" w:hAnsi="Arial" w:cs="Arial"/>
        </w:rPr>
        <w:t xml:space="preserve">will denote a comment. The first line on CJ Threads programs begins with a comment </w:t>
      </w:r>
      <w:r w:rsidRPr="001B2541" w:rsidR="452FC659">
        <w:rPr>
          <w:rFonts w:ascii="Arial" w:hAnsi="Arial" w:cs="Arial"/>
        </w:rPr>
        <w:t>that can be edited to display the name of the program.</w:t>
      </w:r>
    </w:p>
    <w:p w:rsidRPr="001B2541" w:rsidR="452FC659" w:rsidP="001B2541" w:rsidRDefault="452FC659" w14:paraId="1585040A" w14:textId="399577D1">
      <w:pPr>
        <w:spacing w:line="240" w:lineRule="auto"/>
        <w:rPr>
          <w:rFonts w:ascii="Arial" w:hAnsi="Arial" w:cs="Arial"/>
        </w:rPr>
      </w:pPr>
      <w:r w:rsidRPr="001B2541">
        <w:rPr>
          <w:rFonts w:ascii="Arial" w:hAnsi="Arial" w:cs="Arial"/>
          <w:b/>
          <w:bCs/>
        </w:rPr>
        <w:t xml:space="preserve">Import </w:t>
      </w:r>
      <w:r w:rsidRPr="001B2541" w:rsidR="06EE6F59">
        <w:rPr>
          <w:rFonts w:ascii="Arial" w:hAnsi="Arial" w:cs="Arial"/>
        </w:rPr>
        <w:t xml:space="preserve">– The </w:t>
      </w:r>
      <w:r w:rsidR="000E3BEE">
        <w:rPr>
          <w:rFonts w:ascii="Arial" w:hAnsi="Arial" w:cs="Arial"/>
        </w:rPr>
        <w:t>I</w:t>
      </w:r>
      <w:r w:rsidRPr="001B2541" w:rsidR="06EE6F59">
        <w:rPr>
          <w:rFonts w:ascii="Arial" w:hAnsi="Arial" w:cs="Arial"/>
        </w:rPr>
        <w:t>mport command allows users to import</w:t>
      </w:r>
      <w:r w:rsidRPr="001B2541" w:rsidR="584B904B">
        <w:rPr>
          <w:rFonts w:ascii="Arial" w:hAnsi="Arial" w:cs="Arial"/>
        </w:rPr>
        <w:t xml:space="preserve"> modules, </w:t>
      </w:r>
      <w:r w:rsidRPr="001B2541" w:rsidR="06EE6F59">
        <w:rPr>
          <w:rFonts w:ascii="Arial" w:hAnsi="Arial" w:cs="Arial"/>
        </w:rPr>
        <w:t>classes</w:t>
      </w:r>
      <w:r w:rsidRPr="001B2541" w:rsidR="7DD8DDAC">
        <w:rPr>
          <w:rFonts w:ascii="Arial" w:hAnsi="Arial" w:cs="Arial"/>
        </w:rPr>
        <w:t>,</w:t>
      </w:r>
      <w:r w:rsidRPr="001B2541" w:rsidR="06EE6F59">
        <w:rPr>
          <w:rFonts w:ascii="Arial" w:hAnsi="Arial" w:cs="Arial"/>
        </w:rPr>
        <w:t xml:space="preserve"> or functions into a Python program to expan</w:t>
      </w:r>
      <w:r w:rsidRPr="001B2541" w:rsidR="443646CE">
        <w:rPr>
          <w:rFonts w:ascii="Arial" w:hAnsi="Arial" w:cs="Arial"/>
        </w:rPr>
        <w:t>d the functionality of the code. In CJ Threads</w:t>
      </w:r>
      <w:r w:rsidR="00E90E21">
        <w:rPr>
          <w:rFonts w:ascii="Arial" w:hAnsi="Arial" w:cs="Arial"/>
        </w:rPr>
        <w:t>,</w:t>
      </w:r>
      <w:r w:rsidRPr="001B2541" w:rsidR="443646CE">
        <w:rPr>
          <w:rFonts w:ascii="Arial" w:hAnsi="Arial" w:cs="Arial"/>
        </w:rPr>
        <w:t xml:space="preserve"> there are two different import statements:</w:t>
      </w:r>
    </w:p>
    <w:p w:rsidRPr="001B2541" w:rsidR="5F70645F" w:rsidP="001B2541" w:rsidRDefault="5F70645F" w14:paraId="666431BC" w14:textId="54BD8A63">
      <w:pPr>
        <w:spacing w:line="240" w:lineRule="auto"/>
        <w:ind w:left="720"/>
        <w:rPr>
          <w:rFonts w:ascii="Arial" w:hAnsi="Arial" w:cs="Arial"/>
        </w:rPr>
      </w:pPr>
      <w:r w:rsidRPr="37721D3C">
        <w:rPr>
          <w:rFonts w:ascii="Arial" w:hAnsi="Arial" w:cs="Arial"/>
        </w:rPr>
        <w:t>I</w:t>
      </w:r>
      <w:r w:rsidRPr="37721D3C" w:rsidR="443646CE">
        <w:rPr>
          <w:rFonts w:ascii="Arial" w:hAnsi="Arial" w:cs="Arial"/>
        </w:rPr>
        <w:t>mport</w:t>
      </w:r>
      <w:r w:rsidRPr="37721D3C">
        <w:rPr>
          <w:rFonts w:ascii="Arial" w:hAnsi="Arial" w:cs="Arial"/>
        </w:rPr>
        <w:t xml:space="preserve"> – Imports a module and all its functionality. For example</w:t>
      </w:r>
      <w:r w:rsidRPr="37721D3C" w:rsidR="6D66C5D1">
        <w:rPr>
          <w:rFonts w:ascii="Arial" w:hAnsi="Arial" w:cs="Arial"/>
        </w:rPr>
        <w:t>, on line 5</w:t>
      </w:r>
      <w:r w:rsidRPr="37721D3C" w:rsidR="00E90E21">
        <w:rPr>
          <w:rFonts w:ascii="Arial" w:hAnsi="Arial" w:cs="Arial"/>
        </w:rPr>
        <w:t>,</w:t>
      </w:r>
      <w:r w:rsidRPr="37721D3C" w:rsidR="6D66C5D1">
        <w:rPr>
          <w:rFonts w:ascii="Arial" w:hAnsi="Arial" w:cs="Arial"/>
        </w:rPr>
        <w:t xml:space="preserve"> the command </w:t>
      </w:r>
      <w:r w:rsidRPr="37721D3C" w:rsidR="6D66C5D1">
        <w:rPr>
          <w:rFonts w:ascii="Arial" w:hAnsi="Arial" w:cs="Arial"/>
          <w:b/>
          <w:bCs/>
          <w:i/>
          <w:iCs/>
        </w:rPr>
        <w:t xml:space="preserve">import </w:t>
      </w:r>
      <w:proofErr w:type="spellStart"/>
      <w:r w:rsidRPr="37721D3C" w:rsidR="6D66C5D1">
        <w:rPr>
          <w:rFonts w:ascii="Arial" w:hAnsi="Arial" w:cs="Arial"/>
          <w:b/>
          <w:bCs/>
          <w:i/>
          <w:iCs/>
        </w:rPr>
        <w:t>soundplayer</w:t>
      </w:r>
      <w:proofErr w:type="spellEnd"/>
      <w:r w:rsidRPr="37721D3C" w:rsidR="6D66C5D1">
        <w:rPr>
          <w:rFonts w:ascii="Arial" w:hAnsi="Arial" w:cs="Arial"/>
          <w:b/>
          <w:bCs/>
        </w:rPr>
        <w:t xml:space="preserve"> </w:t>
      </w:r>
      <w:r w:rsidRPr="37721D3C" w:rsidR="6D66C5D1">
        <w:rPr>
          <w:rFonts w:ascii="Arial" w:hAnsi="Arial" w:cs="Arial"/>
        </w:rPr>
        <w:t>will import the module that allows sounds to be played.</w:t>
      </w:r>
    </w:p>
    <w:p w:rsidRPr="001B2541" w:rsidR="5F70645F" w:rsidP="001B2541" w:rsidRDefault="5F70645F" w14:paraId="1004B4B3" w14:textId="7CF9083D">
      <w:pPr>
        <w:spacing w:line="240" w:lineRule="auto"/>
        <w:ind w:left="720"/>
        <w:rPr>
          <w:rFonts w:ascii="Arial" w:hAnsi="Arial" w:cs="Arial"/>
        </w:rPr>
      </w:pPr>
      <w:r w:rsidRPr="37721D3C">
        <w:rPr>
          <w:rFonts w:ascii="Arial" w:hAnsi="Arial" w:cs="Arial"/>
        </w:rPr>
        <w:t>From – From imports</w:t>
      </w:r>
      <w:r w:rsidRPr="37721D3C" w:rsidR="00E90E21">
        <w:rPr>
          <w:rFonts w:ascii="Arial" w:hAnsi="Arial" w:cs="Arial"/>
        </w:rPr>
        <w:t>,</w:t>
      </w:r>
      <w:r w:rsidRPr="37721D3C">
        <w:rPr>
          <w:rFonts w:ascii="Arial" w:hAnsi="Arial" w:cs="Arial"/>
        </w:rPr>
        <w:t xml:space="preserve"> a specific class or function from a module. </w:t>
      </w:r>
      <w:r w:rsidRPr="37721D3C" w:rsidR="7B88719A">
        <w:rPr>
          <w:rFonts w:ascii="Arial" w:hAnsi="Arial" w:cs="Arial"/>
        </w:rPr>
        <w:t xml:space="preserve">For example, </w:t>
      </w:r>
      <w:r w:rsidRPr="37721D3C" w:rsidR="00E90E21">
        <w:rPr>
          <w:rFonts w:ascii="Arial" w:hAnsi="Arial" w:cs="Arial"/>
        </w:rPr>
        <w:t xml:space="preserve">on </w:t>
      </w:r>
      <w:r w:rsidRPr="37721D3C" w:rsidR="7B88719A">
        <w:rPr>
          <w:rFonts w:ascii="Arial" w:hAnsi="Arial" w:cs="Arial"/>
        </w:rPr>
        <w:t>line 7</w:t>
      </w:r>
      <w:r w:rsidRPr="37721D3C" w:rsidR="00E90E21">
        <w:rPr>
          <w:rFonts w:ascii="Arial" w:hAnsi="Arial" w:cs="Arial"/>
        </w:rPr>
        <w:t>,</w:t>
      </w:r>
      <w:r w:rsidRPr="37721D3C" w:rsidR="7B88719A">
        <w:rPr>
          <w:rFonts w:ascii="Arial" w:hAnsi="Arial" w:cs="Arial"/>
        </w:rPr>
        <w:t xml:space="preserve"> the command </w:t>
      </w:r>
      <w:r w:rsidRPr="37721D3C" w:rsidR="7B88719A">
        <w:rPr>
          <w:rFonts w:ascii="Arial" w:hAnsi="Arial" w:cs="Arial"/>
          <w:b/>
          <w:bCs/>
          <w:i/>
          <w:iCs/>
        </w:rPr>
        <w:t xml:space="preserve">from random import </w:t>
      </w:r>
      <w:proofErr w:type="spellStart"/>
      <w:r w:rsidRPr="37721D3C" w:rsidR="7B88719A">
        <w:rPr>
          <w:rFonts w:ascii="Arial" w:hAnsi="Arial" w:cs="Arial"/>
          <w:b/>
          <w:bCs/>
          <w:i/>
          <w:iCs/>
        </w:rPr>
        <w:t>randrange</w:t>
      </w:r>
      <w:proofErr w:type="spellEnd"/>
      <w:r w:rsidRPr="37721D3C" w:rsidR="7B88719A">
        <w:rPr>
          <w:rFonts w:ascii="Arial" w:hAnsi="Arial" w:cs="Arial"/>
        </w:rPr>
        <w:t xml:space="preserve"> will import a function to create random numbers in a given range.</w:t>
      </w:r>
    </w:p>
    <w:p w:rsidR="00FA005B" w:rsidP="37721D3C" w:rsidRDefault="5690F88F" w14:paraId="4DB53F80" w14:textId="3715F04E">
      <w:pPr>
        <w:spacing w:line="240" w:lineRule="auto"/>
        <w:rPr>
          <w:rFonts w:ascii="Arial" w:hAnsi="Arial" w:cs="Arial"/>
        </w:rPr>
      </w:pPr>
      <w:r w:rsidRPr="37721D3C">
        <w:rPr>
          <w:rFonts w:ascii="Arial" w:hAnsi="Arial" w:cs="Arial"/>
          <w:b/>
          <w:bCs/>
        </w:rPr>
        <w:t xml:space="preserve">Variable </w:t>
      </w:r>
      <w:r w:rsidRPr="37721D3C">
        <w:rPr>
          <w:rFonts w:ascii="Arial" w:hAnsi="Arial" w:cs="Arial"/>
        </w:rPr>
        <w:t xml:space="preserve">– Variables are symbolic names that </w:t>
      </w:r>
      <w:r w:rsidRPr="37721D3C" w:rsidR="7435AC1B">
        <w:rPr>
          <w:rFonts w:ascii="Arial" w:hAnsi="Arial" w:cs="Arial"/>
        </w:rPr>
        <w:t>refer to numbers, strings, classes, and other types of data. Lines 9</w:t>
      </w:r>
      <w:r w:rsidRPr="37721D3C" w:rsidR="00E90E21">
        <w:rPr>
          <w:rFonts w:ascii="Arial" w:hAnsi="Arial" w:cs="Arial"/>
        </w:rPr>
        <w:t>–</w:t>
      </w:r>
      <w:r w:rsidRPr="37721D3C" w:rsidR="7435AC1B">
        <w:rPr>
          <w:rFonts w:ascii="Arial" w:hAnsi="Arial" w:cs="Arial"/>
        </w:rPr>
        <w:t>1</w:t>
      </w:r>
      <w:r w:rsidRPr="37721D3C" w:rsidR="6DDD7FB3">
        <w:rPr>
          <w:rFonts w:ascii="Arial" w:hAnsi="Arial" w:cs="Arial"/>
        </w:rPr>
        <w:t>2</w:t>
      </w:r>
      <w:r w:rsidRPr="37721D3C" w:rsidR="7435AC1B">
        <w:rPr>
          <w:rFonts w:ascii="Arial" w:hAnsi="Arial" w:cs="Arial"/>
        </w:rPr>
        <w:t xml:space="preserve"> initialize</w:t>
      </w:r>
      <w:r w:rsidRPr="37721D3C" w:rsidR="17237871">
        <w:rPr>
          <w:rFonts w:ascii="Arial" w:hAnsi="Arial" w:cs="Arial"/>
        </w:rPr>
        <w:t xml:space="preserve"> (</w:t>
      </w:r>
      <w:r w:rsidRPr="37721D3C" w:rsidR="00E90E21">
        <w:rPr>
          <w:rFonts w:ascii="Arial" w:hAnsi="Arial" w:cs="Arial"/>
        </w:rPr>
        <w:t>sets</w:t>
      </w:r>
      <w:r w:rsidRPr="37721D3C" w:rsidR="4D500E44">
        <w:rPr>
          <w:rFonts w:ascii="Arial" w:hAnsi="Arial" w:cs="Arial"/>
        </w:rPr>
        <w:t xml:space="preserve"> the starting value) </w:t>
      </w:r>
      <w:r w:rsidRPr="37721D3C" w:rsidR="7435AC1B">
        <w:rPr>
          <w:rFonts w:ascii="Arial" w:hAnsi="Arial" w:cs="Arial"/>
        </w:rPr>
        <w:t>several variables</w:t>
      </w:r>
      <w:r w:rsidRPr="37721D3C" w:rsidR="1B6FB67A">
        <w:rPr>
          <w:rFonts w:ascii="Arial" w:hAnsi="Arial" w:cs="Arial"/>
        </w:rPr>
        <w:t xml:space="preserve"> </w:t>
      </w:r>
      <w:r w:rsidRPr="37721D3C" w:rsidR="7435AC1B">
        <w:rPr>
          <w:rFonts w:ascii="Arial" w:hAnsi="Arial" w:cs="Arial"/>
        </w:rPr>
        <w:t>that are used in CJ Threads programs</w:t>
      </w:r>
      <w:r w:rsidRPr="37721D3C" w:rsidR="713CC4FD">
        <w:rPr>
          <w:rFonts w:ascii="Arial" w:hAnsi="Arial" w:cs="Arial"/>
        </w:rPr>
        <w:t>.</w:t>
      </w:r>
      <w:r w:rsidRPr="37721D3C" w:rsidR="5F410729">
        <w:rPr>
          <w:rFonts w:ascii="Arial" w:hAnsi="Arial" w:cs="Arial"/>
        </w:rPr>
        <w:t xml:space="preserve"> </w:t>
      </w:r>
      <w:r w:rsidRPr="37721D3C" w:rsidR="6481143A">
        <w:rPr>
          <w:rFonts w:ascii="Arial" w:hAnsi="Arial" w:cs="Arial"/>
        </w:rPr>
        <w:t xml:space="preserve">For example, </w:t>
      </w:r>
      <w:r w:rsidRPr="37721D3C" w:rsidR="00E90E21">
        <w:rPr>
          <w:rFonts w:ascii="Arial" w:hAnsi="Arial" w:cs="Arial"/>
        </w:rPr>
        <w:t>L</w:t>
      </w:r>
      <w:r w:rsidRPr="37721D3C" w:rsidR="315FC36E">
        <w:rPr>
          <w:rFonts w:ascii="Arial" w:hAnsi="Arial" w:cs="Arial"/>
        </w:rPr>
        <w:t>ine</w:t>
      </w:r>
      <w:r w:rsidRPr="37721D3C" w:rsidR="2EE04E39">
        <w:rPr>
          <w:rFonts w:ascii="Arial" w:hAnsi="Arial" w:cs="Arial"/>
        </w:rPr>
        <w:t>s</w:t>
      </w:r>
      <w:r w:rsidRPr="37721D3C" w:rsidR="315FC36E">
        <w:rPr>
          <w:rFonts w:ascii="Arial" w:hAnsi="Arial" w:cs="Arial"/>
        </w:rPr>
        <w:t xml:space="preserve"> 9 and 10 initialize the sound player variable and set the location that stores the sounds used in </w:t>
      </w:r>
      <w:r w:rsidRPr="37721D3C" w:rsidR="5EFEE0AC">
        <w:rPr>
          <w:rFonts w:ascii="Arial" w:hAnsi="Arial" w:cs="Arial"/>
        </w:rPr>
        <w:t>the app</w:t>
      </w:r>
      <w:r w:rsidRPr="37721D3C" w:rsidR="713CC4FD">
        <w:rPr>
          <w:rFonts w:ascii="Arial" w:hAnsi="Arial" w:cs="Arial"/>
        </w:rPr>
        <w:t xml:space="preserve">. </w:t>
      </w:r>
      <w:r w:rsidRPr="37721D3C" w:rsidR="5A5A9871">
        <w:rPr>
          <w:rFonts w:ascii="Arial" w:hAnsi="Arial" w:cs="Arial"/>
        </w:rPr>
        <w:t xml:space="preserve">As another example, </w:t>
      </w:r>
      <w:r w:rsidRPr="37721D3C" w:rsidR="315FC36E">
        <w:rPr>
          <w:rFonts w:ascii="Arial" w:hAnsi="Arial" w:cs="Arial"/>
        </w:rPr>
        <w:t>Line 1</w:t>
      </w:r>
      <w:r w:rsidRPr="37721D3C" w:rsidR="5C5CDA37">
        <w:rPr>
          <w:rFonts w:ascii="Arial" w:hAnsi="Arial" w:cs="Arial"/>
        </w:rPr>
        <w:t xml:space="preserve">1 initializes the </w:t>
      </w:r>
      <w:r w:rsidRPr="37721D3C" w:rsidR="00BD27AB">
        <w:rPr>
          <w:rFonts w:ascii="Arial" w:hAnsi="Arial" w:cs="Arial"/>
        </w:rPr>
        <w:t>s</w:t>
      </w:r>
      <w:r w:rsidRPr="37721D3C" w:rsidR="5C5CDA37">
        <w:rPr>
          <w:rFonts w:ascii="Arial" w:hAnsi="Arial" w:cs="Arial"/>
        </w:rPr>
        <w:t xml:space="preserve">ound </w:t>
      </w:r>
      <w:r w:rsidRPr="37721D3C" w:rsidR="00BD27AB">
        <w:rPr>
          <w:rFonts w:ascii="Arial" w:hAnsi="Arial" w:cs="Arial"/>
        </w:rPr>
        <w:t>s</w:t>
      </w:r>
      <w:r w:rsidRPr="37721D3C" w:rsidR="5C5CDA37">
        <w:rPr>
          <w:rFonts w:ascii="Arial" w:hAnsi="Arial" w:cs="Arial"/>
        </w:rPr>
        <w:t>ets</w:t>
      </w:r>
      <w:r w:rsidRPr="37721D3C" w:rsidR="490A30FF">
        <w:rPr>
          <w:rFonts w:ascii="Arial" w:hAnsi="Arial" w:cs="Arial"/>
        </w:rPr>
        <w:t>.</w:t>
      </w:r>
      <w:r w:rsidRPr="37721D3C" w:rsidR="5C5CDA37">
        <w:rPr>
          <w:rFonts w:ascii="Arial" w:hAnsi="Arial" w:cs="Arial"/>
        </w:rPr>
        <w:t xml:space="preserve"> </w:t>
      </w:r>
      <w:r w:rsidRPr="37721D3C" w:rsidR="5613CF0C">
        <w:rPr>
          <w:rFonts w:ascii="Arial" w:hAnsi="Arial" w:cs="Arial"/>
        </w:rPr>
        <w:t xml:space="preserve">Finally, </w:t>
      </w:r>
      <w:r w:rsidRPr="37721D3C" w:rsidR="00E90E21">
        <w:rPr>
          <w:rFonts w:ascii="Arial" w:hAnsi="Arial" w:cs="Arial"/>
        </w:rPr>
        <w:t>L</w:t>
      </w:r>
      <w:r w:rsidRPr="37721D3C" w:rsidR="5C5CDA37">
        <w:rPr>
          <w:rFonts w:ascii="Arial" w:hAnsi="Arial" w:cs="Arial"/>
        </w:rPr>
        <w:t xml:space="preserve">ine 12 initializes the variable </w:t>
      </w:r>
      <w:r w:rsidRPr="37721D3C" w:rsidR="5C5CDA37">
        <w:rPr>
          <w:rFonts w:ascii="Arial" w:hAnsi="Arial" w:cs="Arial"/>
          <w:i/>
          <w:iCs/>
        </w:rPr>
        <w:t>X</w:t>
      </w:r>
      <w:r w:rsidRPr="37721D3C" w:rsidR="5C5CDA37">
        <w:rPr>
          <w:rFonts w:ascii="Arial" w:hAnsi="Arial" w:cs="Arial"/>
        </w:rPr>
        <w:t xml:space="preserve"> that can be used in the programs created in CJ Threads. </w:t>
      </w:r>
      <w:r w:rsidRPr="37721D3C" w:rsidR="23586C1F">
        <w:rPr>
          <w:rFonts w:ascii="Arial" w:hAnsi="Arial" w:cs="Arial"/>
        </w:rPr>
        <w:t>T</w:t>
      </w:r>
      <w:r w:rsidRPr="37721D3C" w:rsidR="5C5CDA37">
        <w:rPr>
          <w:rFonts w:ascii="Arial" w:hAnsi="Arial" w:cs="Arial"/>
        </w:rPr>
        <w:t>his represents the variable plu</w:t>
      </w:r>
      <w:r w:rsidRPr="37721D3C" w:rsidR="125A154A">
        <w:rPr>
          <w:rFonts w:ascii="Arial" w:hAnsi="Arial" w:cs="Arial"/>
        </w:rPr>
        <w:t xml:space="preserve">g. </w:t>
      </w:r>
    </w:p>
    <w:p w:rsidR="00FA005B" w:rsidP="18D0135D" w:rsidRDefault="27665620" w14:paraId="28BC7305" w14:textId="3628F1D9">
      <w:pPr>
        <w:spacing w:line="240" w:lineRule="auto"/>
        <w:rPr>
          <w:rFonts w:ascii="Arial" w:hAnsi="Arial" w:eastAsia="ＭＳ 明朝" w:cs="Arial" w:eastAsiaTheme="minorEastAsia"/>
          <w:b w:val="1"/>
          <w:bCs w:val="1"/>
        </w:rPr>
      </w:pPr>
      <w:r w:rsidRPr="18D0135D" w:rsidR="27665620">
        <w:rPr>
          <w:rFonts w:ascii="Arial" w:hAnsi="Arial" w:eastAsia="ＭＳ 明朝" w:cs="Arial" w:eastAsiaTheme="minorEastAsia"/>
          <w:b w:val="1"/>
          <w:bCs w:val="1"/>
        </w:rPr>
        <w:t xml:space="preserve">Class </w:t>
      </w:r>
      <w:r w:rsidRPr="18D0135D" w:rsidR="076F7D3B">
        <w:rPr>
          <w:rFonts w:ascii="Arial" w:hAnsi="Arial" w:eastAsia="ＭＳ 明朝" w:cs="Arial" w:eastAsiaTheme="minorEastAsia"/>
        </w:rPr>
        <w:t>– A</w:t>
      </w:r>
      <w:r w:rsidRPr="18D0135D" w:rsidR="51469923">
        <w:rPr>
          <w:rFonts w:ascii="Arial" w:hAnsi="Arial" w:eastAsia="ＭＳ 明朝" w:cs="Arial" w:eastAsiaTheme="minorEastAsia"/>
        </w:rPr>
        <w:t xml:space="preserve"> set of functions and variables that are grouped together to create objects. A class is a template of bundling variables and functions that can be referenced by an object. </w:t>
      </w:r>
      <w:r w:rsidRPr="18D0135D" w:rsidR="27665620">
        <w:rPr>
          <w:rFonts w:ascii="Arial" w:hAnsi="Arial" w:eastAsia="ＭＳ 明朝" w:cs="Arial" w:eastAsiaTheme="minorEastAsia"/>
        </w:rPr>
        <w:t xml:space="preserve">A class is like a blueprint </w:t>
      </w:r>
      <w:r w:rsidRPr="18D0135D" w:rsidR="57CDD33B">
        <w:rPr>
          <w:rFonts w:ascii="Arial" w:hAnsi="Arial" w:eastAsia="ＭＳ 明朝" w:cs="Arial" w:eastAsiaTheme="minorEastAsia"/>
        </w:rPr>
        <w:t xml:space="preserve">for a house. </w:t>
      </w:r>
      <w:r w:rsidRPr="18D0135D" w:rsidR="1DC39210">
        <w:rPr>
          <w:rFonts w:ascii="Arial" w:hAnsi="Arial" w:eastAsia="Arial" w:cs="Arial"/>
        </w:rPr>
        <w:t xml:space="preserve">Just like a blueprint tells builders how to make a house, a class tells the computer how to create objects. </w:t>
      </w:r>
      <w:r w:rsidRPr="18D0135D" w:rsidR="27665620">
        <w:rPr>
          <w:rFonts w:ascii="Arial" w:hAnsi="Arial" w:eastAsia="ＭＳ 明朝" w:cs="Arial" w:eastAsiaTheme="minorEastAsia"/>
          <w:b w:val="1"/>
          <w:bCs w:val="1"/>
        </w:rPr>
        <w:t xml:space="preserve">Object </w:t>
      </w:r>
      <w:r w:rsidRPr="18D0135D" w:rsidR="27665620">
        <w:rPr>
          <w:rFonts w:ascii="Arial" w:hAnsi="Arial" w:eastAsia="ＭＳ 明朝" w:cs="Arial" w:eastAsiaTheme="minorEastAsia"/>
        </w:rPr>
        <w:t>–</w:t>
      </w:r>
      <w:r w:rsidRPr="18D0135D" w:rsidR="27665620">
        <w:rPr>
          <w:rFonts w:ascii="Arial" w:hAnsi="Arial" w:eastAsia="ＭＳ 明朝" w:cs="Arial" w:eastAsiaTheme="minorEastAsia"/>
          <w:b w:val="1"/>
          <w:bCs w:val="1"/>
        </w:rPr>
        <w:t xml:space="preserve"> </w:t>
      </w:r>
      <w:r w:rsidRPr="18D0135D" w:rsidR="27665620">
        <w:rPr>
          <w:rFonts w:ascii="Arial" w:hAnsi="Arial" w:eastAsia="ＭＳ 明朝" w:cs="Arial" w:eastAsiaTheme="minorEastAsia"/>
        </w:rPr>
        <w:t>An object is an instance of a class. If a class is the blueprint, an object would be the house built according to the blueprint. We can make objects and perform different operations on them</w:t>
      </w:r>
      <w:r w:rsidRPr="18D0135D" w:rsidR="4BBE6893">
        <w:rPr>
          <w:rFonts w:ascii="Arial" w:hAnsi="Arial" w:eastAsia="ＭＳ 明朝" w:cs="Arial" w:eastAsiaTheme="minorEastAsia"/>
        </w:rPr>
        <w:t>.</w:t>
      </w:r>
      <w:r w:rsidRPr="18D0135D" w:rsidR="27665620">
        <w:rPr>
          <w:rFonts w:ascii="Arial" w:hAnsi="Arial" w:eastAsia="ＭＳ 明朝" w:cs="Arial" w:eastAsiaTheme="minorEastAsia"/>
        </w:rPr>
        <w:t xml:space="preserve"> You can personalize your individual house by painting the outside your </w:t>
      </w:r>
      <w:r w:rsidRPr="18D0135D" w:rsidR="2F27DF4A">
        <w:rPr>
          <w:rFonts w:ascii="Arial" w:hAnsi="Arial" w:eastAsia="ＭＳ 明朝" w:cs="Arial" w:eastAsiaTheme="minorEastAsia"/>
        </w:rPr>
        <w:t>favorite color</w:t>
      </w:r>
      <w:r w:rsidRPr="18D0135D" w:rsidR="27665620">
        <w:rPr>
          <w:rFonts w:ascii="Arial" w:hAnsi="Arial" w:eastAsia="ＭＳ 明朝" w:cs="Arial" w:eastAsiaTheme="minorEastAsia"/>
        </w:rPr>
        <w:t xml:space="preserve"> and </w:t>
      </w:r>
      <w:r w:rsidRPr="18D0135D" w:rsidR="55F6D435">
        <w:rPr>
          <w:rFonts w:ascii="Arial" w:hAnsi="Arial" w:eastAsia="ＭＳ 明朝" w:cs="Arial" w:eastAsiaTheme="minorEastAsia"/>
        </w:rPr>
        <w:t>picking</w:t>
      </w:r>
      <w:r w:rsidRPr="18D0135D" w:rsidR="27665620">
        <w:rPr>
          <w:rFonts w:ascii="Arial" w:hAnsi="Arial" w:eastAsia="ＭＳ 明朝" w:cs="Arial" w:eastAsiaTheme="minorEastAsia"/>
        </w:rPr>
        <w:t xml:space="preserve"> different doors. You could even turn your guest bedroom into a CJ-themed recording studio! Even then, your house </w:t>
      </w:r>
      <w:r w:rsidRPr="18D0135D" w:rsidR="00BE6CE8">
        <w:rPr>
          <w:rFonts w:ascii="Arial" w:hAnsi="Arial" w:eastAsia="ＭＳ 明朝" w:cs="Arial" w:eastAsiaTheme="minorEastAsia"/>
        </w:rPr>
        <w:t xml:space="preserve">would </w:t>
      </w:r>
      <w:r w:rsidRPr="18D0135D" w:rsidR="27665620">
        <w:rPr>
          <w:rFonts w:ascii="Arial" w:hAnsi="Arial" w:eastAsia="ＭＳ 明朝" w:cs="Arial" w:eastAsiaTheme="minorEastAsia"/>
        </w:rPr>
        <w:t xml:space="preserve">share a lot in common with your neighbor’s house. </w:t>
      </w:r>
    </w:p>
    <w:p w:rsidRPr="001B2541" w:rsidR="550217B6" w:rsidP="37721D3C" w:rsidRDefault="27665620" w14:paraId="6D815936" w14:textId="564A7ACA">
      <w:pPr>
        <w:spacing w:before="210" w:after="210" w:line="240" w:lineRule="auto"/>
        <w:rPr>
          <w:rFonts w:ascii="Arial" w:hAnsi="Arial" w:cs="Arial" w:eastAsiaTheme="minorEastAsia"/>
        </w:rPr>
      </w:pPr>
      <w:r w:rsidRPr="37721D3C">
        <w:rPr>
          <w:rFonts w:ascii="Arial" w:hAnsi="Arial" w:cs="Arial" w:eastAsiaTheme="minorEastAsia"/>
          <w:b/>
          <w:bCs/>
        </w:rPr>
        <w:t xml:space="preserve">Function </w:t>
      </w:r>
      <w:r w:rsidRPr="37721D3C">
        <w:rPr>
          <w:rFonts w:ascii="Arial" w:hAnsi="Arial" w:cs="Arial" w:eastAsiaTheme="minorEastAsia"/>
        </w:rPr>
        <w:t>–</w:t>
      </w:r>
      <w:r w:rsidRPr="37721D3C">
        <w:rPr>
          <w:rFonts w:ascii="Arial" w:hAnsi="Arial" w:cs="Arial" w:eastAsiaTheme="minorEastAsia"/>
          <w:b/>
          <w:bCs/>
        </w:rPr>
        <w:t xml:space="preserve"> </w:t>
      </w:r>
      <w:r w:rsidRPr="37721D3C" w:rsidR="268473FD">
        <w:rPr>
          <w:rFonts w:ascii="Segoe UI" w:hAnsi="Segoe UI" w:eastAsia="Segoe UI" w:cs="Segoe UI"/>
          <w:sz w:val="21"/>
          <w:szCs w:val="21"/>
        </w:rPr>
        <w:t xml:space="preserve">A function is </w:t>
      </w:r>
      <w:r w:rsidRPr="37721D3C" w:rsidR="351E2F06">
        <w:rPr>
          <w:rFonts w:ascii="Segoe UI" w:hAnsi="Segoe UI" w:eastAsia="Segoe UI" w:cs="Segoe UI"/>
          <w:sz w:val="21"/>
          <w:szCs w:val="21"/>
        </w:rPr>
        <w:t xml:space="preserve">a </w:t>
      </w:r>
      <w:r w:rsidRPr="37721D3C" w:rsidR="268473FD">
        <w:rPr>
          <w:rFonts w:ascii="Segoe UI" w:hAnsi="Segoe UI" w:eastAsia="Segoe UI" w:cs="Segoe UI"/>
          <w:sz w:val="21"/>
          <w:szCs w:val="21"/>
        </w:rPr>
        <w:t>block of code that can take data and perform certain operations, such as playing audio. A function is like a microwave in a house. Just like in a</w:t>
      </w:r>
      <w:r w:rsidRPr="37721D3C" w:rsidR="3576F398">
        <w:rPr>
          <w:rFonts w:ascii="Segoe UI" w:hAnsi="Segoe UI" w:eastAsia="Segoe UI" w:cs="Segoe UI"/>
          <w:sz w:val="21"/>
          <w:szCs w:val="21"/>
        </w:rPr>
        <w:t xml:space="preserve"> function to play audio where you set the volume and </w:t>
      </w:r>
      <w:r w:rsidRPr="37721D3C" w:rsidR="202A4558">
        <w:rPr>
          <w:rFonts w:ascii="Segoe UI" w:hAnsi="Segoe UI" w:eastAsia="Segoe UI" w:cs="Segoe UI"/>
          <w:sz w:val="21"/>
          <w:szCs w:val="21"/>
        </w:rPr>
        <w:t>song</w:t>
      </w:r>
      <w:r w:rsidRPr="37721D3C" w:rsidR="405C0C0B">
        <w:rPr>
          <w:rFonts w:ascii="Segoe UI" w:hAnsi="Segoe UI" w:eastAsia="Segoe UI" w:cs="Segoe UI"/>
          <w:sz w:val="21"/>
          <w:szCs w:val="21"/>
        </w:rPr>
        <w:t>,</w:t>
      </w:r>
      <w:r w:rsidRPr="37721D3C" w:rsidR="202A4558">
        <w:rPr>
          <w:rFonts w:ascii="Segoe UI" w:hAnsi="Segoe UI" w:eastAsia="Segoe UI" w:cs="Segoe UI"/>
          <w:sz w:val="21"/>
          <w:szCs w:val="21"/>
        </w:rPr>
        <w:t xml:space="preserve"> in the </w:t>
      </w:r>
      <w:r w:rsidRPr="37721D3C" w:rsidR="268473FD">
        <w:rPr>
          <w:rFonts w:ascii="Segoe UI" w:hAnsi="Segoe UI" w:eastAsia="Segoe UI" w:cs="Segoe UI"/>
          <w:sz w:val="21"/>
          <w:szCs w:val="21"/>
        </w:rPr>
        <w:t>microwave</w:t>
      </w:r>
      <w:r w:rsidRPr="37721D3C" w:rsidR="1E0C29F7">
        <w:rPr>
          <w:rFonts w:ascii="Segoe UI" w:hAnsi="Segoe UI" w:eastAsia="Segoe UI" w:cs="Segoe UI"/>
          <w:sz w:val="21"/>
          <w:szCs w:val="21"/>
        </w:rPr>
        <w:t xml:space="preserve"> </w:t>
      </w:r>
      <w:r w:rsidRPr="37721D3C" w:rsidR="268473FD">
        <w:rPr>
          <w:rFonts w:ascii="Segoe UI" w:hAnsi="Segoe UI" w:eastAsia="Segoe UI" w:cs="Segoe UI"/>
          <w:sz w:val="21"/>
          <w:szCs w:val="21"/>
        </w:rPr>
        <w:t>you can set the time and power level</w:t>
      </w:r>
      <w:r w:rsidRPr="37721D3C" w:rsidR="1C4C0DE9">
        <w:rPr>
          <w:rFonts w:ascii="Segoe UI" w:hAnsi="Segoe UI" w:eastAsia="Segoe UI" w:cs="Segoe UI"/>
          <w:sz w:val="21"/>
          <w:szCs w:val="21"/>
        </w:rPr>
        <w:t xml:space="preserve"> to heat up your food</w:t>
      </w:r>
      <w:r w:rsidRPr="37721D3C" w:rsidR="5844376B">
        <w:rPr>
          <w:rFonts w:ascii="Segoe UI" w:hAnsi="Segoe UI" w:eastAsia="Segoe UI" w:cs="Segoe UI"/>
          <w:sz w:val="21"/>
          <w:szCs w:val="21"/>
        </w:rPr>
        <w:t>.</w:t>
      </w:r>
    </w:p>
    <w:p w:rsidRPr="001B2541" w:rsidR="550217B6" w:rsidP="001B2541" w:rsidRDefault="4CE01E19" w14:paraId="45EAA143" w14:textId="18AD6593">
      <w:pPr>
        <w:spacing w:line="240" w:lineRule="auto"/>
        <w:rPr>
          <w:rFonts w:ascii="Arial" w:hAnsi="Arial" w:cs="Arial"/>
        </w:rPr>
      </w:pPr>
      <w:r w:rsidRPr="18D0135D" w:rsidR="4CE01E19">
        <w:rPr>
          <w:rFonts w:ascii="Arial" w:hAnsi="Arial" w:cs="Arial"/>
          <w:b w:val="1"/>
          <w:bCs w:val="1"/>
        </w:rPr>
        <w:t>Threads</w:t>
      </w:r>
      <w:r w:rsidRPr="18D0135D" w:rsidR="0D87D17F">
        <w:rPr>
          <w:rFonts w:ascii="Arial" w:hAnsi="Arial" w:cs="Arial"/>
          <w:b w:val="1"/>
          <w:bCs w:val="1"/>
        </w:rPr>
        <w:t xml:space="preserve"> </w:t>
      </w:r>
      <w:r w:rsidRPr="18D0135D" w:rsidR="0D87D17F">
        <w:rPr>
          <w:rFonts w:ascii="Arial" w:hAnsi="Arial" w:cs="Arial"/>
        </w:rPr>
        <w:t>–</w:t>
      </w:r>
      <w:r w:rsidRPr="18D0135D" w:rsidR="0D87D17F">
        <w:rPr>
          <w:rFonts w:ascii="Arial" w:hAnsi="Arial" w:cs="Arial"/>
          <w:b w:val="1"/>
          <w:bCs w:val="1"/>
        </w:rPr>
        <w:t xml:space="preserve"> </w:t>
      </w:r>
      <w:r w:rsidRPr="18D0135D" w:rsidR="0D87D17F">
        <w:rPr>
          <w:rFonts w:ascii="Arial" w:hAnsi="Arial" w:cs="Arial"/>
        </w:rPr>
        <w:t xml:space="preserve">Threads allow multiple blocks of code to run </w:t>
      </w:r>
      <w:r w:rsidRPr="18D0135D" w:rsidR="2C22D6DA">
        <w:rPr>
          <w:rFonts w:ascii="Arial" w:hAnsi="Arial" w:cs="Arial"/>
        </w:rPr>
        <w:t>at the same time</w:t>
      </w:r>
      <w:r w:rsidRPr="18D0135D" w:rsidR="0D87D17F">
        <w:rPr>
          <w:rFonts w:ascii="Arial" w:hAnsi="Arial" w:cs="Arial"/>
        </w:rPr>
        <w:t xml:space="preserve">. In Code Jumper, each thread has its own sound set and will play sounds from that </w:t>
      </w:r>
      <w:r w:rsidRPr="18D0135D" w:rsidR="39A5FD2E">
        <w:rPr>
          <w:rFonts w:ascii="Arial" w:hAnsi="Arial" w:cs="Arial"/>
        </w:rPr>
        <w:t>concurrently (</w:t>
      </w:r>
      <w:r w:rsidRPr="18D0135D" w:rsidR="6D596102">
        <w:rPr>
          <w:rFonts w:ascii="Arial" w:hAnsi="Arial" w:cs="Arial"/>
        </w:rPr>
        <w:t>which means at the same time)</w:t>
      </w:r>
    </w:p>
    <w:p w:rsidRPr="001B2541" w:rsidR="0EC4282D" w:rsidP="001B2541" w:rsidRDefault="0EC4282D" w14:paraId="2CE354C3" w14:textId="531F4145">
      <w:pPr>
        <w:spacing w:line="240" w:lineRule="auto"/>
        <w:rPr>
          <w:rFonts w:ascii="Arial" w:hAnsi="Arial" w:cs="Arial"/>
        </w:rPr>
      </w:pPr>
      <w:r w:rsidRPr="18D0135D" w:rsidR="0EC4282D">
        <w:rPr>
          <w:rFonts w:ascii="Arial" w:hAnsi="Arial" w:cs="Arial"/>
          <w:b w:val="1"/>
          <w:bCs w:val="1"/>
        </w:rPr>
        <w:t>Indentation</w:t>
      </w:r>
      <w:r w:rsidRPr="18D0135D" w:rsidR="7BB346C3">
        <w:rPr>
          <w:rFonts w:ascii="Arial" w:hAnsi="Arial" w:cs="Arial"/>
          <w:b w:val="1"/>
          <w:bCs w:val="1"/>
        </w:rPr>
        <w:t xml:space="preserve"> </w:t>
      </w:r>
      <w:r w:rsidRPr="18D0135D" w:rsidR="7BB346C3">
        <w:rPr>
          <w:rFonts w:ascii="Arial" w:hAnsi="Arial" w:cs="Arial"/>
        </w:rPr>
        <w:t>–</w:t>
      </w:r>
      <w:r w:rsidRPr="18D0135D" w:rsidR="7BB346C3">
        <w:rPr>
          <w:rFonts w:ascii="Arial" w:hAnsi="Arial" w:cs="Arial"/>
          <w:b w:val="1"/>
          <w:bCs w:val="1"/>
        </w:rPr>
        <w:t xml:space="preserve"> </w:t>
      </w:r>
      <w:r w:rsidRPr="18D0135D" w:rsidR="7BB346C3">
        <w:rPr>
          <w:rFonts w:ascii="Arial" w:hAnsi="Arial" w:cs="Arial"/>
        </w:rPr>
        <w:t xml:space="preserve">Allows a block of code to be placed inside functions, loops, and </w:t>
      </w:r>
      <w:r w:rsidRPr="18D0135D" w:rsidR="7BB346C3">
        <w:rPr>
          <w:rFonts w:ascii="Arial" w:hAnsi="Arial" w:cs="Arial"/>
          <w:b w:val="1"/>
          <w:bCs w:val="1"/>
          <w:i w:val="1"/>
          <w:iCs w:val="1"/>
        </w:rPr>
        <w:t>if...else</w:t>
      </w:r>
      <w:r w:rsidRPr="18D0135D" w:rsidR="7BB346C3">
        <w:rPr>
          <w:rFonts w:ascii="Arial" w:hAnsi="Arial" w:cs="Arial"/>
        </w:rPr>
        <w:t xml:space="preserve"> statements. Indentation can be </w:t>
      </w:r>
      <w:r w:rsidRPr="18D0135D" w:rsidR="68314856">
        <w:rPr>
          <w:rFonts w:ascii="Arial" w:hAnsi="Arial" w:cs="Arial"/>
        </w:rPr>
        <w:t>written</w:t>
      </w:r>
      <w:r w:rsidRPr="18D0135D" w:rsidR="7BB346C3">
        <w:rPr>
          <w:rFonts w:ascii="Arial" w:hAnsi="Arial" w:cs="Arial"/>
        </w:rPr>
        <w:t xml:space="preserve"> using either </w:t>
      </w:r>
      <w:r w:rsidRPr="18D0135D" w:rsidR="288FF7B4">
        <w:rPr>
          <w:rFonts w:ascii="Arial" w:hAnsi="Arial" w:cs="Arial"/>
        </w:rPr>
        <w:t>tab</w:t>
      </w:r>
      <w:r w:rsidRPr="18D0135D" w:rsidR="2ED0E2F3">
        <w:rPr>
          <w:rFonts w:ascii="Arial" w:hAnsi="Arial" w:cs="Arial"/>
        </w:rPr>
        <w:t>s or spaces</w:t>
      </w:r>
      <w:r w:rsidRPr="18D0135D" w:rsidR="288FF7B4">
        <w:rPr>
          <w:rFonts w:ascii="Arial" w:hAnsi="Arial" w:cs="Arial"/>
        </w:rPr>
        <w:t>, but in CJ Threads</w:t>
      </w:r>
      <w:r w:rsidRPr="18D0135D" w:rsidR="002148AC">
        <w:rPr>
          <w:rFonts w:ascii="Arial" w:hAnsi="Arial" w:cs="Arial"/>
        </w:rPr>
        <w:t>,</w:t>
      </w:r>
      <w:r w:rsidRPr="18D0135D" w:rsidR="288FF7B4">
        <w:rPr>
          <w:rFonts w:ascii="Arial" w:hAnsi="Arial" w:cs="Arial"/>
        </w:rPr>
        <w:t xml:space="preserve"> indentation us</w:t>
      </w:r>
      <w:r w:rsidRPr="18D0135D" w:rsidR="002148AC">
        <w:rPr>
          <w:rFonts w:ascii="Arial" w:hAnsi="Arial" w:cs="Arial"/>
        </w:rPr>
        <w:t>es</w:t>
      </w:r>
      <w:r w:rsidRPr="18D0135D" w:rsidR="288FF7B4">
        <w:rPr>
          <w:rFonts w:ascii="Arial" w:hAnsi="Arial" w:cs="Arial"/>
        </w:rPr>
        <w:t xml:space="preserve"> 4 spaces. A new level of indentation will </w:t>
      </w:r>
      <w:r w:rsidRPr="18D0135D" w:rsidR="4C80EBAB">
        <w:rPr>
          <w:rFonts w:ascii="Arial" w:hAnsi="Arial" w:cs="Arial"/>
        </w:rPr>
        <w:t>show</w:t>
      </w:r>
      <w:r w:rsidRPr="18D0135D" w:rsidR="0FB93F19">
        <w:rPr>
          <w:rFonts w:ascii="Arial" w:hAnsi="Arial" w:cs="Arial"/>
        </w:rPr>
        <w:t xml:space="preserve"> </w:t>
      </w:r>
      <w:r w:rsidRPr="18D0135D" w:rsidR="288FF7B4">
        <w:rPr>
          <w:rFonts w:ascii="Arial" w:hAnsi="Arial" w:cs="Arial"/>
        </w:rPr>
        <w:t>that</w:t>
      </w:r>
      <w:r w:rsidRPr="18D0135D" w:rsidR="288FF7B4">
        <w:rPr>
          <w:rFonts w:ascii="Arial" w:hAnsi="Arial" w:cs="Arial"/>
        </w:rPr>
        <w:t xml:space="preserve"> the indented block of code is run inside the function, loop, or </w:t>
      </w:r>
      <w:r w:rsidRPr="18D0135D" w:rsidR="288FF7B4">
        <w:rPr>
          <w:rFonts w:ascii="Arial" w:hAnsi="Arial" w:cs="Arial"/>
          <w:b w:val="1"/>
          <w:bCs w:val="1"/>
          <w:i w:val="1"/>
          <w:iCs w:val="1"/>
        </w:rPr>
        <w:t>if...else</w:t>
      </w:r>
      <w:r w:rsidRPr="18D0135D" w:rsidR="288FF7B4">
        <w:rPr>
          <w:rFonts w:ascii="Arial" w:hAnsi="Arial" w:cs="Arial"/>
        </w:rPr>
        <w:t xml:space="preserve"> </w:t>
      </w:r>
      <w:r w:rsidRPr="18D0135D" w:rsidR="002148AC">
        <w:rPr>
          <w:rFonts w:ascii="Arial" w:hAnsi="Arial" w:cs="Arial"/>
        </w:rPr>
        <w:t xml:space="preserve">statement </w:t>
      </w:r>
      <w:r w:rsidRPr="18D0135D" w:rsidR="0B9E8AC4">
        <w:rPr>
          <w:rFonts w:ascii="Arial" w:hAnsi="Arial" w:cs="Arial"/>
        </w:rPr>
        <w:t>before it</w:t>
      </w:r>
      <w:r w:rsidRPr="18D0135D" w:rsidR="288FF7B4">
        <w:rPr>
          <w:rFonts w:ascii="Arial" w:hAnsi="Arial" w:cs="Arial"/>
        </w:rPr>
        <w:t>.</w:t>
      </w:r>
    </w:p>
    <w:p w:rsidRPr="001B2541" w:rsidR="773D69B6" w:rsidP="001B2541" w:rsidRDefault="0F1F03A7" w14:paraId="55C0EA47" w14:textId="31FE9D64">
      <w:pPr>
        <w:spacing w:line="240" w:lineRule="auto"/>
        <w:rPr>
          <w:rFonts w:ascii="Arial" w:hAnsi="Arial" w:cs="Arial"/>
        </w:rPr>
      </w:pPr>
      <w:r w:rsidRPr="18D0135D" w:rsidR="0F1F03A7">
        <w:rPr>
          <w:rFonts w:ascii="Arial" w:hAnsi="Arial" w:cs="Arial"/>
        </w:rPr>
        <w:t xml:space="preserve">For </w:t>
      </w:r>
      <w:r w:rsidRPr="18D0135D" w:rsidR="072DC014">
        <w:rPr>
          <w:rFonts w:ascii="Arial" w:hAnsi="Arial" w:cs="Arial"/>
        </w:rPr>
        <w:t>b</w:t>
      </w:r>
      <w:r w:rsidRPr="18D0135D" w:rsidR="0F1F03A7">
        <w:rPr>
          <w:rFonts w:ascii="Arial" w:hAnsi="Arial" w:cs="Arial"/>
        </w:rPr>
        <w:t xml:space="preserve">est </w:t>
      </w:r>
      <w:r w:rsidRPr="18D0135D" w:rsidR="072DC014">
        <w:rPr>
          <w:rFonts w:ascii="Arial" w:hAnsi="Arial" w:cs="Arial"/>
        </w:rPr>
        <w:t>s</w:t>
      </w:r>
      <w:r w:rsidRPr="18D0135D" w:rsidR="0F1F03A7">
        <w:rPr>
          <w:rFonts w:ascii="Arial" w:hAnsi="Arial" w:cs="Arial"/>
        </w:rPr>
        <w:t xml:space="preserve">creen </w:t>
      </w:r>
      <w:r w:rsidRPr="18D0135D" w:rsidR="072DC014">
        <w:rPr>
          <w:rFonts w:ascii="Arial" w:hAnsi="Arial" w:cs="Arial"/>
        </w:rPr>
        <w:t>r</w:t>
      </w:r>
      <w:r w:rsidRPr="18D0135D" w:rsidR="0F1F03A7">
        <w:rPr>
          <w:rFonts w:ascii="Arial" w:hAnsi="Arial" w:cs="Arial"/>
        </w:rPr>
        <w:t xml:space="preserve">eader practices, set Punctuation to </w:t>
      </w:r>
      <w:r w:rsidRPr="18D0135D" w:rsidR="551B9E51">
        <w:rPr>
          <w:rFonts w:ascii="Arial" w:hAnsi="Arial" w:cs="Arial"/>
          <w:i w:val="1"/>
          <w:iCs w:val="1"/>
        </w:rPr>
        <w:t>Speak All</w:t>
      </w:r>
      <w:r w:rsidRPr="18D0135D" w:rsidR="0F1F03A7">
        <w:rPr>
          <w:rFonts w:ascii="Arial" w:hAnsi="Arial" w:cs="Arial"/>
        </w:rPr>
        <w:t xml:space="preserve"> or </w:t>
      </w:r>
      <w:r w:rsidRPr="18D0135D" w:rsidR="0F1F03A7">
        <w:rPr>
          <w:rFonts w:ascii="Arial" w:hAnsi="Arial" w:cs="Arial"/>
          <w:i w:val="1"/>
          <w:iCs w:val="1"/>
        </w:rPr>
        <w:t>Most</w:t>
      </w:r>
      <w:r w:rsidRPr="18D0135D" w:rsidR="0F1F03A7">
        <w:rPr>
          <w:rFonts w:ascii="Arial" w:hAnsi="Arial" w:cs="Arial"/>
        </w:rPr>
        <w:t xml:space="preserve"> when viewing this document</w:t>
      </w:r>
      <w:r w:rsidRPr="18D0135D" w:rsidR="23FC7B54">
        <w:rPr>
          <w:rFonts w:ascii="Arial" w:hAnsi="Arial" w:cs="Arial"/>
        </w:rPr>
        <w:t xml:space="preserve"> so the user is aware of </w:t>
      </w:r>
      <w:r w:rsidRPr="18D0135D" w:rsidR="4FE3F8C2">
        <w:rPr>
          <w:rFonts w:ascii="Arial" w:hAnsi="Arial" w:cs="Arial"/>
        </w:rPr>
        <w:t>indentations</w:t>
      </w:r>
      <w:r w:rsidRPr="18D0135D" w:rsidR="072DC014">
        <w:rPr>
          <w:rFonts w:ascii="Arial" w:hAnsi="Arial" w:cs="Arial"/>
        </w:rPr>
        <w:t xml:space="preserve"> or any</w:t>
      </w:r>
      <w:r w:rsidRPr="18D0135D" w:rsidR="1565E07A">
        <w:rPr>
          <w:rFonts w:ascii="Arial" w:hAnsi="Arial" w:cs="Arial"/>
        </w:rPr>
        <w:t xml:space="preserve"> key punctuation that is used in </w:t>
      </w:r>
      <w:r w:rsidRPr="18D0135D" w:rsidR="3EFE4641">
        <w:rPr>
          <w:rFonts w:ascii="Arial" w:hAnsi="Arial" w:cs="Arial"/>
        </w:rPr>
        <w:t xml:space="preserve">Python. </w:t>
      </w:r>
      <w:r w:rsidRPr="18D0135D" w:rsidR="414FD983">
        <w:rPr>
          <w:rFonts w:ascii="Arial" w:hAnsi="Arial" w:cs="Arial"/>
        </w:rPr>
        <w:t>If the user is using a refreshable braille display</w:t>
      </w:r>
      <w:r w:rsidRPr="18D0135D" w:rsidR="072DC014">
        <w:rPr>
          <w:rFonts w:ascii="Arial" w:hAnsi="Arial" w:cs="Arial"/>
        </w:rPr>
        <w:t>,</w:t>
      </w:r>
      <w:r w:rsidRPr="18D0135D" w:rsidR="414FD983">
        <w:rPr>
          <w:rFonts w:ascii="Arial" w:hAnsi="Arial" w:cs="Arial"/>
        </w:rPr>
        <w:t xml:space="preserve"> the braille display </w:t>
      </w:r>
      <w:r w:rsidRPr="18D0135D" w:rsidR="780E72E4">
        <w:rPr>
          <w:rFonts w:ascii="Arial" w:hAnsi="Arial" w:cs="Arial"/>
        </w:rPr>
        <w:t>will automatically</w:t>
      </w:r>
      <w:r w:rsidRPr="18D0135D" w:rsidR="414FD983">
        <w:rPr>
          <w:rFonts w:ascii="Arial" w:hAnsi="Arial" w:cs="Arial"/>
        </w:rPr>
        <w:t xml:space="preserve"> </w:t>
      </w:r>
      <w:r w:rsidRPr="18D0135D" w:rsidR="188405D5">
        <w:rPr>
          <w:rFonts w:ascii="Arial" w:hAnsi="Arial" w:cs="Arial"/>
        </w:rPr>
        <w:t>present</w:t>
      </w:r>
      <w:r w:rsidRPr="18D0135D" w:rsidR="3A03FA89">
        <w:rPr>
          <w:rFonts w:ascii="Arial" w:hAnsi="Arial" w:cs="Arial"/>
        </w:rPr>
        <w:t xml:space="preserve"> t</w:t>
      </w:r>
      <w:r w:rsidRPr="18D0135D" w:rsidR="414FD983">
        <w:rPr>
          <w:rFonts w:ascii="Arial" w:hAnsi="Arial" w:cs="Arial"/>
        </w:rPr>
        <w:t>he correc</w:t>
      </w:r>
      <w:r w:rsidRPr="18D0135D" w:rsidR="2B6BB782">
        <w:rPr>
          <w:rFonts w:ascii="Arial" w:hAnsi="Arial" w:cs="Arial"/>
        </w:rPr>
        <w:t>t formatting.</w:t>
      </w:r>
    </w:p>
    <w:p w:rsidRPr="00F85D8C" w:rsidR="00B84E75" w:rsidP="001B2541" w:rsidRDefault="1BA79716" w14:paraId="09EC12B9" w14:textId="749AAD68">
      <w:pPr>
        <w:spacing w:line="240" w:lineRule="auto"/>
        <w:rPr>
          <w:rFonts w:ascii="Arial" w:hAnsi="Arial" w:eastAsia="Arial" w:cs="Arial"/>
          <w:color w:val="2F5496" w:themeColor="accent1" w:themeShade="BF"/>
          <w:sz w:val="32"/>
          <w:szCs w:val="32"/>
        </w:rPr>
      </w:pPr>
      <w:r w:rsidRPr="00F85D8C">
        <w:rPr>
          <w:rFonts w:ascii="Arial" w:hAnsi="Arial" w:eastAsia="Arial" w:cs="Arial"/>
          <w:color w:val="2F5496" w:themeColor="accent1" w:themeShade="BF"/>
          <w:sz w:val="32"/>
          <w:szCs w:val="32"/>
        </w:rPr>
        <w:t>Resources</w:t>
      </w:r>
    </w:p>
    <w:p w:rsidRPr="001B2541" w:rsidR="00B84E75" w:rsidP="003000B9" w:rsidRDefault="1DA84F5F" w14:paraId="5FAEC1BA" w14:textId="010F1710">
      <w:pPr>
        <w:pStyle w:val="ListParagraph"/>
        <w:numPr>
          <w:ilvl w:val="0"/>
          <w:numId w:val="10"/>
        </w:numPr>
        <w:spacing w:line="240" w:lineRule="auto"/>
        <w:contextualSpacing w:val="0"/>
        <w:rPr>
          <w:rFonts w:ascii="Arial" w:hAnsi="Arial" w:eastAsia="Arial" w:cs="Arial"/>
        </w:rPr>
      </w:pPr>
      <w:r w:rsidRPr="00830AC4">
        <w:rPr>
          <w:rFonts w:ascii="Arial" w:hAnsi="Arial" w:eastAsia="Arial" w:cs="Arial"/>
        </w:rPr>
        <w:t xml:space="preserve">Twinkle, Twinkle </w:t>
      </w:r>
      <w:r w:rsidR="000E3BEE">
        <w:rPr>
          <w:rFonts w:ascii="Arial" w:hAnsi="Arial" w:eastAsia="Arial" w:cs="Arial"/>
        </w:rPr>
        <w:t>p</w:t>
      </w:r>
      <w:r w:rsidRPr="00830AC4" w:rsidR="1BA79716">
        <w:rPr>
          <w:rFonts w:ascii="Arial" w:hAnsi="Arial" w:eastAsia="Arial" w:cs="Arial"/>
        </w:rPr>
        <w:t>rogram card</w:t>
      </w:r>
      <w:r w:rsidRPr="00830AC4" w:rsidR="3096F97D">
        <w:rPr>
          <w:rFonts w:ascii="Arial" w:hAnsi="Arial" w:eastAsia="Arial" w:cs="Arial"/>
        </w:rPr>
        <w:t xml:space="preserve"> </w:t>
      </w:r>
      <w:r w:rsidRPr="00830AC4" w:rsidR="20815B5E">
        <w:rPr>
          <w:rFonts w:ascii="Arial" w:hAnsi="Arial" w:eastAsia="Arial" w:cs="Arial"/>
        </w:rPr>
        <w:t>(</w:t>
      </w:r>
      <w:r w:rsidRPr="00830AC4" w:rsidR="006960EE">
        <w:rPr>
          <w:rFonts w:ascii="Arial" w:hAnsi="Arial" w:eastAsia="Arial" w:cs="Arial"/>
        </w:rPr>
        <w:t>c</w:t>
      </w:r>
      <w:r w:rsidRPr="00830AC4" w:rsidR="20815B5E">
        <w:rPr>
          <w:rFonts w:ascii="Arial" w:hAnsi="Arial" w:eastAsia="Arial" w:cs="Arial"/>
        </w:rPr>
        <w:t xml:space="preserve">an be found </w:t>
      </w:r>
      <w:r w:rsidRPr="00830AC4" w:rsidR="33736B52">
        <w:rPr>
          <w:rFonts w:ascii="Arial" w:hAnsi="Arial" w:eastAsia="Arial" w:cs="Arial"/>
        </w:rPr>
        <w:t xml:space="preserve">later </w:t>
      </w:r>
      <w:r w:rsidRPr="00830AC4" w:rsidR="6BF57736">
        <w:rPr>
          <w:rFonts w:ascii="Arial" w:hAnsi="Arial" w:eastAsia="Arial" w:cs="Arial"/>
        </w:rPr>
        <w:t>in this document)</w:t>
      </w:r>
    </w:p>
    <w:p w:rsidRPr="00F85D8C" w:rsidR="3096F97D" w:rsidP="003000B9" w:rsidRDefault="3096F97D" w14:paraId="5CB770CC" w14:textId="3AF483E0">
      <w:pPr>
        <w:pStyle w:val="ListParagraph"/>
        <w:numPr>
          <w:ilvl w:val="0"/>
          <w:numId w:val="10"/>
        </w:numPr>
        <w:spacing w:line="240" w:lineRule="auto"/>
        <w:contextualSpacing w:val="0"/>
        <w:rPr>
          <w:rFonts w:ascii="Arial" w:hAnsi="Arial" w:eastAsia="Arial" w:cs="Arial"/>
        </w:rPr>
      </w:pPr>
      <w:r w:rsidRPr="00F85D8C">
        <w:rPr>
          <w:rFonts w:ascii="Arial" w:hAnsi="Arial" w:eastAsia="Arial" w:cs="Arial"/>
        </w:rPr>
        <w:t xml:space="preserve">Code </w:t>
      </w:r>
      <w:r w:rsidR="000E3BEE">
        <w:rPr>
          <w:rFonts w:ascii="Arial" w:hAnsi="Arial" w:eastAsia="Arial" w:cs="Arial"/>
        </w:rPr>
        <w:t>t</w:t>
      </w:r>
      <w:r w:rsidRPr="00F85D8C">
        <w:rPr>
          <w:rFonts w:ascii="Arial" w:hAnsi="Arial" w:eastAsia="Arial" w:cs="Arial"/>
        </w:rPr>
        <w:t>able</w:t>
      </w:r>
    </w:p>
    <w:p w:rsidRPr="00F85D8C" w:rsidR="3BDEC03D" w:rsidP="003000B9" w:rsidRDefault="3BDEC03D" w14:paraId="0E277E13" w14:textId="680A91B2">
      <w:pPr>
        <w:pStyle w:val="ListParagraph"/>
        <w:numPr>
          <w:ilvl w:val="0"/>
          <w:numId w:val="10"/>
        </w:numPr>
        <w:spacing w:line="240" w:lineRule="auto"/>
        <w:contextualSpacing w:val="0"/>
        <w:rPr>
          <w:rFonts w:ascii="Arial" w:hAnsi="Arial" w:eastAsia="Arial" w:cs="Arial"/>
        </w:rPr>
      </w:pPr>
      <w:r w:rsidRPr="00F85D8C">
        <w:rPr>
          <w:rFonts w:ascii="Arial" w:hAnsi="Arial" w:eastAsia="Arial" w:cs="Arial"/>
        </w:rPr>
        <w:t xml:space="preserve">Code Jumper </w:t>
      </w:r>
      <w:r w:rsidR="000E3BEE">
        <w:rPr>
          <w:rFonts w:ascii="Arial" w:hAnsi="Arial" w:eastAsia="Arial" w:cs="Arial"/>
        </w:rPr>
        <w:t>t</w:t>
      </w:r>
      <w:r w:rsidRPr="00F85D8C">
        <w:rPr>
          <w:rFonts w:ascii="Arial" w:hAnsi="Arial" w:eastAsia="Arial" w:cs="Arial"/>
        </w:rPr>
        <w:t xml:space="preserve">utorial </w:t>
      </w:r>
      <w:r w:rsidR="000E3BEE">
        <w:rPr>
          <w:rFonts w:ascii="Arial" w:hAnsi="Arial" w:eastAsia="Arial" w:cs="Arial"/>
        </w:rPr>
        <w:t>v</w:t>
      </w:r>
      <w:r w:rsidRPr="00F85D8C">
        <w:rPr>
          <w:rFonts w:ascii="Arial" w:hAnsi="Arial" w:eastAsia="Arial" w:cs="Arial"/>
        </w:rPr>
        <w:t>ideos</w:t>
      </w:r>
    </w:p>
    <w:p w:rsidRPr="00F85D8C" w:rsidR="3BDEC03D" w:rsidP="003000B9" w:rsidRDefault="3BDEC03D" w14:paraId="44CB630D" w14:textId="7884476E">
      <w:pPr>
        <w:pStyle w:val="ListParagraph"/>
        <w:numPr>
          <w:ilvl w:val="1"/>
          <w:numId w:val="10"/>
        </w:numPr>
        <w:spacing w:line="240" w:lineRule="auto"/>
        <w:contextualSpacing w:val="0"/>
        <w:rPr>
          <w:rFonts w:ascii="Arial" w:hAnsi="Arial" w:eastAsia="Arial" w:cs="Arial"/>
        </w:rPr>
      </w:pPr>
      <w:r w:rsidRPr="7CE269B9">
        <w:rPr>
          <w:rFonts w:ascii="Arial" w:hAnsi="Arial" w:eastAsia="Arial" w:cs="Arial"/>
        </w:rPr>
        <w:t xml:space="preserve">Code Jumper </w:t>
      </w:r>
      <w:r w:rsidR="000E3BEE">
        <w:rPr>
          <w:rFonts w:ascii="Arial" w:hAnsi="Arial" w:eastAsia="Arial" w:cs="Arial"/>
        </w:rPr>
        <w:t>a</w:t>
      </w:r>
      <w:r w:rsidRPr="7CE269B9">
        <w:rPr>
          <w:rFonts w:ascii="Arial" w:hAnsi="Arial" w:eastAsia="Arial" w:cs="Arial"/>
        </w:rPr>
        <w:t xml:space="preserve">pp: </w:t>
      </w:r>
      <w:hyperlink r:id="rId14">
        <w:r w:rsidRPr="7CE269B9">
          <w:rPr>
            <w:rStyle w:val="Hyperlink"/>
            <w:rFonts w:ascii="Arial" w:hAnsi="Arial" w:eastAsia="Arial" w:cs="Arial"/>
          </w:rPr>
          <w:t>https://www.youtube.com/watch?v=vg72YPz6CWY</w:t>
        </w:r>
      </w:hyperlink>
      <w:r w:rsidRPr="7CE269B9" w:rsidR="58406590">
        <w:rPr>
          <w:rFonts w:ascii="Arial" w:hAnsi="Arial" w:eastAsia="Arial" w:cs="Arial"/>
        </w:rPr>
        <w:t xml:space="preserve"> </w:t>
      </w:r>
      <w:r w:rsidRPr="7CE269B9" w:rsidR="1543C3C1">
        <w:rPr>
          <w:rFonts w:ascii="Arial" w:hAnsi="Arial" w:eastAsia="Arial" w:cs="Arial"/>
        </w:rPr>
        <w:t xml:space="preserve"> </w:t>
      </w:r>
      <w:r w:rsidRPr="7CE269B9">
        <w:rPr>
          <w:rFonts w:ascii="Arial" w:hAnsi="Arial" w:eastAsia="Arial" w:cs="Arial"/>
        </w:rPr>
        <w:t xml:space="preserve">  </w:t>
      </w:r>
    </w:p>
    <w:p w:rsidRPr="00F85D8C" w:rsidR="3BDEC03D" w:rsidP="003000B9" w:rsidRDefault="3BDEC03D" w14:paraId="698AA626" w14:textId="05B54B23">
      <w:pPr>
        <w:pStyle w:val="ListParagraph"/>
        <w:numPr>
          <w:ilvl w:val="1"/>
          <w:numId w:val="10"/>
        </w:numPr>
        <w:spacing w:line="240" w:lineRule="auto"/>
        <w:contextualSpacing w:val="0"/>
        <w:rPr>
          <w:rFonts w:ascii="Arial" w:hAnsi="Arial" w:eastAsia="Arial" w:cs="Arial"/>
        </w:rPr>
      </w:pPr>
      <w:r w:rsidRPr="7CE269B9">
        <w:rPr>
          <w:rFonts w:ascii="Arial" w:hAnsi="Arial" w:eastAsia="Arial" w:cs="Arial"/>
        </w:rPr>
        <w:t xml:space="preserve">The Hub: </w:t>
      </w:r>
      <w:hyperlink r:id="rId15">
        <w:r w:rsidRPr="7CE269B9">
          <w:rPr>
            <w:rStyle w:val="Hyperlink"/>
            <w:rFonts w:ascii="Arial" w:hAnsi="Arial" w:eastAsia="Arial" w:cs="Arial"/>
          </w:rPr>
          <w:t>https://www.youtube.com/watch?v=KGb51PW9zJQ&amp;lis</w:t>
        </w:r>
      </w:hyperlink>
      <w:r w:rsidRPr="7CE269B9">
        <w:rPr>
          <w:rFonts w:ascii="Arial" w:hAnsi="Arial" w:eastAsia="Arial" w:cs="Arial"/>
        </w:rPr>
        <w:t xml:space="preserve"> </w:t>
      </w:r>
    </w:p>
    <w:p w:rsidRPr="00704832" w:rsidR="694E6F99" w:rsidP="003000B9" w:rsidRDefault="3BDEC03D" w14:paraId="7CB26FE9" w14:textId="75649B43">
      <w:pPr>
        <w:pStyle w:val="ListParagraph"/>
        <w:numPr>
          <w:ilvl w:val="1"/>
          <w:numId w:val="10"/>
        </w:numPr>
        <w:spacing w:line="240" w:lineRule="auto"/>
        <w:contextualSpacing w:val="0"/>
        <w:rPr>
          <w:rFonts w:ascii="Arial" w:hAnsi="Arial" w:eastAsia="Arial" w:cs="Arial"/>
        </w:rPr>
      </w:pPr>
      <w:r w:rsidRPr="7CE269B9">
        <w:rPr>
          <w:rFonts w:ascii="Arial" w:hAnsi="Arial" w:eastAsia="Arial" w:cs="Arial"/>
        </w:rPr>
        <w:t xml:space="preserve">Play and Pause </w:t>
      </w:r>
      <w:r w:rsidR="000E3BEE">
        <w:rPr>
          <w:rFonts w:ascii="Arial" w:hAnsi="Arial" w:eastAsia="Arial" w:cs="Arial"/>
        </w:rPr>
        <w:t>p</w:t>
      </w:r>
      <w:r w:rsidRPr="7CE269B9">
        <w:rPr>
          <w:rFonts w:ascii="Arial" w:hAnsi="Arial" w:eastAsia="Arial" w:cs="Arial"/>
        </w:rPr>
        <w:t>od</w:t>
      </w:r>
      <w:r w:rsidR="00534F83">
        <w:rPr>
          <w:rFonts w:ascii="Arial" w:hAnsi="Arial" w:eastAsia="Arial" w:cs="Arial"/>
        </w:rPr>
        <w:t>s</w:t>
      </w:r>
      <w:r w:rsidRPr="7CE269B9">
        <w:rPr>
          <w:rFonts w:ascii="Arial" w:hAnsi="Arial" w:eastAsia="Arial" w:cs="Arial"/>
        </w:rPr>
        <w:t xml:space="preserve">: </w:t>
      </w:r>
      <w:hyperlink r:id="rId16">
        <w:r w:rsidR="00FA748E">
          <w:rPr>
            <w:rStyle w:val="Hyperlink"/>
            <w:rFonts w:ascii="Arial" w:hAnsi="Arial" w:eastAsia="Arial" w:cs="Arial"/>
          </w:rPr>
          <w:t>https://www.youtube.com/watch?v=446jCw8qcDI&amp;t</w:t>
        </w:r>
      </w:hyperlink>
      <w:r w:rsidRPr="7CE269B9">
        <w:rPr>
          <w:rFonts w:ascii="Arial" w:hAnsi="Arial" w:eastAsia="Arial" w:cs="Arial"/>
        </w:rPr>
        <w:t xml:space="preserve"> </w:t>
      </w:r>
    </w:p>
    <w:p w:rsidR="05EC8047" w:rsidP="003000B9" w:rsidRDefault="05EC8047" w14:paraId="2B6D3DEA" w14:textId="3CD83D17">
      <w:pPr>
        <w:pStyle w:val="ListParagraph"/>
        <w:numPr>
          <w:ilvl w:val="0"/>
          <w:numId w:val="10"/>
        </w:numPr>
        <w:spacing w:line="240" w:lineRule="auto"/>
        <w:rPr>
          <w:rStyle w:val="Hyperlink"/>
          <w:rFonts w:ascii="Arial" w:hAnsi="Arial" w:eastAsia="Arial" w:cs="Arial"/>
        </w:rPr>
      </w:pPr>
      <w:ins w:author="Katrina Best" w:date="2025-02-28T14:53:00Z" w:id="2">
        <w:r>
          <w:fldChar w:fldCharType="begin"/>
        </w:r>
        <w:r>
          <w:instrText xml:space="preserve">HYPERLINK "https://docs.python.org/3/" </w:instrText>
        </w:r>
        <w:r>
          <w:fldChar w:fldCharType="separate"/>
        </w:r>
      </w:ins>
      <w:r w:rsidRPr="0DC6D640" w:rsidR="2322BD6F">
        <w:rPr>
          <w:rStyle w:val="Hyperlink"/>
          <w:rFonts w:ascii="Arial" w:hAnsi="Arial" w:eastAsia="Arial" w:cs="Arial"/>
        </w:rPr>
        <w:t>Python Documentation</w:t>
      </w:r>
      <w:ins w:author="Katrina Best" w:date="2025-02-28T14:53:00Z" w:id="3">
        <w:r>
          <w:fldChar w:fldCharType="end"/>
        </w:r>
      </w:ins>
    </w:p>
    <w:p w:rsidRPr="00F85D8C" w:rsidR="00B84E75" w:rsidP="001B2541" w:rsidRDefault="1BA79716" w14:paraId="09909047" w14:textId="0E7F8E96">
      <w:pPr>
        <w:pStyle w:val="Heading1"/>
      </w:pPr>
      <w:r w:rsidRPr="00F85D8C">
        <w:t xml:space="preserve">Activity: Build a </w:t>
      </w:r>
      <w:r w:rsidR="00C865C0">
        <w:t>P</w:t>
      </w:r>
      <w:r w:rsidRPr="00F85D8C">
        <w:t xml:space="preserve">rogram </w:t>
      </w:r>
      <w:r w:rsidR="00C865C0">
        <w:t>U</w:t>
      </w:r>
      <w:r w:rsidRPr="00F85D8C">
        <w:t xml:space="preserve">sing the Code Jumper </w:t>
      </w:r>
      <w:r w:rsidR="00C865C0">
        <w:t>P</w:t>
      </w:r>
      <w:r w:rsidRPr="00F85D8C">
        <w:t xml:space="preserve">ods and </w:t>
      </w:r>
      <w:r w:rsidR="00C865C0">
        <w:t>E</w:t>
      </w:r>
      <w:r w:rsidRPr="00F85D8C">
        <w:t xml:space="preserve">xplore in the Python </w:t>
      </w:r>
      <w:r w:rsidR="00C865C0">
        <w:t>S</w:t>
      </w:r>
      <w:r w:rsidRPr="00F85D8C">
        <w:t xml:space="preserve">ide of the </w:t>
      </w:r>
      <w:r w:rsidR="00C865C0">
        <w:t>A</w:t>
      </w:r>
      <w:r w:rsidRPr="00F85D8C">
        <w:t>pp</w:t>
      </w:r>
    </w:p>
    <w:p w:rsidRPr="00C865C0" w:rsidR="00B84E75" w:rsidP="00C865C0" w:rsidRDefault="1BA79716" w14:paraId="31C91714" w14:textId="790588A1">
      <w:pPr>
        <w:pStyle w:val="Heading2"/>
      </w:pPr>
      <w:r w:rsidRPr="00C865C0">
        <w:t>Materials</w:t>
      </w:r>
    </w:p>
    <w:p w:rsidRPr="001B2541" w:rsidR="00B84E75" w:rsidP="003000B9" w:rsidRDefault="1BA79716" w14:paraId="251D643C" w14:textId="4E8DD5A7">
      <w:pPr>
        <w:pStyle w:val="ListParagraph"/>
        <w:numPr>
          <w:ilvl w:val="0"/>
          <w:numId w:val="9"/>
        </w:numPr>
        <w:spacing w:after="0"/>
        <w:contextualSpacing w:val="0"/>
        <w:rPr>
          <w:rFonts w:ascii="Arial" w:hAnsi="Arial" w:eastAsia="Arial" w:cs="Arial"/>
        </w:rPr>
      </w:pPr>
      <w:r w:rsidRPr="00830AC4">
        <w:rPr>
          <w:rFonts w:ascii="Arial" w:hAnsi="Arial" w:eastAsia="Arial" w:cs="Arial"/>
        </w:rPr>
        <w:t>Twinkle, Twinkle code card</w:t>
      </w:r>
      <w:r w:rsidRPr="00830AC4" w:rsidR="741C0884">
        <w:rPr>
          <w:rFonts w:ascii="Arial" w:hAnsi="Arial" w:eastAsia="Arial" w:cs="Arial"/>
        </w:rPr>
        <w:t xml:space="preserve"> </w:t>
      </w:r>
      <w:r w:rsidRPr="00830AC4" w:rsidR="4EB3FD59">
        <w:rPr>
          <w:rFonts w:ascii="Arial" w:hAnsi="Arial" w:eastAsia="Arial" w:cs="Arial"/>
        </w:rPr>
        <w:t>(</w:t>
      </w:r>
      <w:r w:rsidRPr="00830AC4" w:rsidR="0098200D">
        <w:rPr>
          <w:rFonts w:ascii="Arial" w:hAnsi="Arial" w:eastAsia="Arial" w:cs="Arial"/>
        </w:rPr>
        <w:t>c</w:t>
      </w:r>
      <w:r w:rsidRPr="00830AC4" w:rsidR="4EB3FD59">
        <w:rPr>
          <w:rFonts w:ascii="Arial" w:hAnsi="Arial" w:eastAsia="Arial" w:cs="Arial"/>
        </w:rPr>
        <w:t xml:space="preserve">an be found </w:t>
      </w:r>
      <w:r w:rsidRPr="00830AC4" w:rsidR="6360B30B">
        <w:rPr>
          <w:rFonts w:ascii="Arial" w:hAnsi="Arial" w:eastAsia="Arial" w:cs="Arial"/>
        </w:rPr>
        <w:t xml:space="preserve">later </w:t>
      </w:r>
      <w:r w:rsidRPr="00830AC4" w:rsidR="4EB3FD59">
        <w:rPr>
          <w:rFonts w:ascii="Arial" w:hAnsi="Arial" w:eastAsia="Arial" w:cs="Arial"/>
        </w:rPr>
        <w:t>in this document)</w:t>
      </w:r>
    </w:p>
    <w:p w:rsidRPr="00F85D8C" w:rsidR="00B84E75" w:rsidP="003000B9" w:rsidRDefault="1BA79716" w14:paraId="0AA5D709" w14:textId="324A343F">
      <w:pPr>
        <w:pStyle w:val="ListParagraph"/>
        <w:numPr>
          <w:ilvl w:val="0"/>
          <w:numId w:val="9"/>
        </w:numPr>
        <w:spacing w:after="0"/>
        <w:rPr>
          <w:rFonts w:ascii="Arial" w:hAnsi="Arial" w:eastAsia="Arial" w:cs="Arial"/>
        </w:rPr>
      </w:pPr>
      <w:r w:rsidRPr="00F85D8C">
        <w:rPr>
          <w:rFonts w:ascii="Arial" w:hAnsi="Arial" w:eastAsia="Arial" w:cs="Arial"/>
        </w:rPr>
        <w:t xml:space="preserve">Compare and </w:t>
      </w:r>
      <w:r w:rsidR="0098200D">
        <w:rPr>
          <w:rFonts w:ascii="Arial" w:hAnsi="Arial" w:eastAsia="Arial" w:cs="Arial"/>
        </w:rPr>
        <w:t>C</w:t>
      </w:r>
      <w:r w:rsidRPr="00F85D8C">
        <w:rPr>
          <w:rFonts w:ascii="Arial" w:hAnsi="Arial" w:eastAsia="Arial" w:cs="Arial"/>
        </w:rPr>
        <w:t>ontrast table</w:t>
      </w:r>
    </w:p>
    <w:p w:rsidRPr="00F85D8C" w:rsidR="00B84E75" w:rsidP="003000B9" w:rsidRDefault="1BA79716" w14:paraId="32A532F9" w14:textId="5DBE2086">
      <w:pPr>
        <w:pStyle w:val="ListParagraph"/>
        <w:numPr>
          <w:ilvl w:val="0"/>
          <w:numId w:val="9"/>
        </w:numPr>
        <w:spacing w:after="0"/>
        <w:rPr>
          <w:rFonts w:ascii="Arial" w:hAnsi="Arial" w:eastAsia="Arial" w:cs="Arial"/>
        </w:rPr>
      </w:pPr>
      <w:r w:rsidRPr="00F85D8C">
        <w:rPr>
          <w:rFonts w:ascii="Arial" w:hAnsi="Arial" w:eastAsia="Arial" w:cs="Arial"/>
        </w:rPr>
        <w:t>Reflection questions</w:t>
      </w:r>
    </w:p>
    <w:p w:rsidRPr="00F85D8C" w:rsidR="00B84E75" w:rsidP="00C865C0" w:rsidRDefault="1BA79716" w14:paraId="15B49281" w14:textId="23165DD5">
      <w:pPr>
        <w:pStyle w:val="Heading2"/>
      </w:pPr>
      <w:r w:rsidRPr="00F85D8C">
        <w:t>Instruction</w:t>
      </w:r>
      <w:r w:rsidR="00FA005B">
        <w:t>s</w:t>
      </w:r>
    </w:p>
    <w:p w:rsidRPr="00F85D8C" w:rsidR="00B84E75" w:rsidP="001B2541" w:rsidRDefault="1BA79716" w14:paraId="29893509" w14:textId="148F2780">
      <w:pPr>
        <w:spacing w:line="240" w:lineRule="auto"/>
        <w:rPr>
          <w:rFonts w:ascii="Arial" w:hAnsi="Arial" w:eastAsia="Arial" w:cs="Arial"/>
        </w:rPr>
      </w:pPr>
      <w:r w:rsidRPr="00F85D8C">
        <w:rPr>
          <w:rFonts w:ascii="Arial" w:hAnsi="Arial" w:eastAsia="Arial" w:cs="Arial"/>
        </w:rPr>
        <w:t>Building the program on the Code Jumper side of the app:</w:t>
      </w:r>
    </w:p>
    <w:p w:rsidRPr="00F85D8C" w:rsidR="00B84E75" w:rsidP="003000B9" w:rsidRDefault="1BA79716" w14:paraId="017D321D" w14:textId="5357B4D7">
      <w:pPr>
        <w:pStyle w:val="ListParagraph"/>
        <w:numPr>
          <w:ilvl w:val="0"/>
          <w:numId w:val="8"/>
        </w:numPr>
        <w:spacing w:line="240" w:lineRule="auto"/>
        <w:contextualSpacing w:val="0"/>
        <w:rPr>
          <w:rFonts w:ascii="Arial" w:hAnsi="Arial" w:eastAsia="Arial" w:cs="Arial"/>
        </w:rPr>
      </w:pPr>
      <w:r w:rsidRPr="5A1C3512">
        <w:rPr>
          <w:rFonts w:ascii="Arial" w:hAnsi="Arial" w:eastAsia="Arial" w:cs="Arial"/>
        </w:rPr>
        <w:t xml:space="preserve">Using the code card for Twinkle, Twinkle, build the program on the Code Jumper side of the app. Play the program and using debugging skills, ensure that the program is correct. </w:t>
      </w:r>
    </w:p>
    <w:p w:rsidR="50FC3C5E" w:rsidP="37721D3C" w:rsidRDefault="174EA20C" w14:paraId="21FBE175" w14:textId="158E4B63">
      <w:pPr>
        <w:pStyle w:val="Heading1"/>
        <w:rPr>
          <w:color w:val="000000" w:themeColor="text1"/>
        </w:rPr>
      </w:pPr>
      <w:r>
        <w:t>Code Card</w:t>
      </w:r>
      <w:r w:rsidR="1AE736B4">
        <w:t>:</w:t>
      </w:r>
      <w:r>
        <w:t xml:space="preserve"> Twinkle, Twinkle</w:t>
      </w:r>
      <w:r w:rsidR="5F523BF1">
        <w:t xml:space="preserve"> </w:t>
      </w:r>
    </w:p>
    <w:p w:rsidRPr="005505D9" w:rsidR="005505D9" w:rsidP="005505D9" w:rsidRDefault="005505D9" w14:paraId="3AEA85DA" w14:textId="77777777">
      <w:pPr>
        <w:rPr>
          <w:rFonts w:ascii="Arial" w:hAnsi="Arial" w:cs="Arial"/>
          <w:sz w:val="32"/>
          <w:szCs w:val="32"/>
        </w:rPr>
      </w:pPr>
      <w:r w:rsidRPr="005505D9">
        <w:t> </w:t>
      </w:r>
      <w:r w:rsidRPr="005505D9">
        <w:rPr>
          <w:rFonts w:ascii="Arial" w:hAnsi="Arial" w:cs="Arial"/>
          <w:sz w:val="32"/>
          <w:szCs w:val="32"/>
        </w:rPr>
        <w:t>THREAD 1 Twinkle, Twinkle </w:t>
      </w:r>
    </w:p>
    <w:p w:rsidRPr="005505D9" w:rsidR="005505D9" w:rsidP="005505D9" w:rsidRDefault="005505D9" w14:paraId="521DCEFE" w14:textId="4883364C">
      <w:pPr>
        <w:rPr>
          <w:rFonts w:ascii="Arial" w:hAnsi="Arial" w:cs="Arial"/>
          <w:sz w:val="32"/>
          <w:szCs w:val="32"/>
        </w:rPr>
      </w:pPr>
      <w:r w:rsidRPr="005505D9">
        <w:t xml:space="preserve">   </w:t>
      </w:r>
      <w:r w:rsidR="00DF4885">
        <w:tab/>
      </w:r>
      <w:r w:rsidRPr="005505D9">
        <w:rPr>
          <w:rFonts w:ascii="Arial" w:hAnsi="Arial" w:cs="Arial"/>
          <w:sz w:val="32"/>
          <w:szCs w:val="32"/>
        </w:rPr>
        <w:t>PLAY Twinkle 1 for 1 times speed </w:t>
      </w:r>
    </w:p>
    <w:p w:rsidRPr="005505D9" w:rsidR="005505D9" w:rsidP="00DF4885" w:rsidRDefault="005505D9" w14:paraId="5C9AB519" w14:textId="77777777">
      <w:pPr>
        <w:ind w:firstLine="720"/>
        <w:rPr>
          <w:rFonts w:ascii="Arial" w:hAnsi="Arial" w:cs="Arial"/>
          <w:sz w:val="32"/>
          <w:szCs w:val="32"/>
        </w:rPr>
      </w:pPr>
      <w:r w:rsidRPr="005505D9">
        <w:rPr>
          <w:rFonts w:ascii="Arial" w:hAnsi="Arial" w:cs="Arial"/>
          <w:sz w:val="32"/>
          <w:szCs w:val="32"/>
        </w:rPr>
        <w:t> PLAY Twinkle 2 for 1 times speed </w:t>
      </w:r>
    </w:p>
    <w:p w:rsidRPr="005505D9" w:rsidR="005505D9" w:rsidP="00DF4885" w:rsidRDefault="005505D9" w14:paraId="36225D38" w14:textId="77777777">
      <w:pPr>
        <w:ind w:firstLine="720"/>
        <w:rPr>
          <w:rFonts w:ascii="Arial" w:hAnsi="Arial" w:cs="Arial"/>
          <w:sz w:val="32"/>
          <w:szCs w:val="32"/>
        </w:rPr>
      </w:pPr>
      <w:r w:rsidRPr="005505D9">
        <w:rPr>
          <w:rFonts w:ascii="Arial" w:hAnsi="Arial" w:cs="Arial"/>
          <w:sz w:val="32"/>
          <w:szCs w:val="32"/>
        </w:rPr>
        <w:t> PLAY Little for 1 times speed </w:t>
      </w:r>
    </w:p>
    <w:p w:rsidRPr="005505D9" w:rsidR="005505D9" w:rsidP="005505D9" w:rsidRDefault="005505D9" w14:paraId="5F5EFEB7" w14:textId="6CC6D97F">
      <w:pPr>
        <w:rPr>
          <w:rFonts w:ascii="Arial" w:hAnsi="Arial" w:cs="Arial"/>
          <w:sz w:val="32"/>
          <w:szCs w:val="32"/>
        </w:rPr>
      </w:pPr>
      <w:r w:rsidRPr="005505D9">
        <w:rPr>
          <w:rFonts w:ascii="Arial" w:hAnsi="Arial" w:cs="Arial"/>
          <w:sz w:val="32"/>
          <w:szCs w:val="32"/>
        </w:rPr>
        <w:t> </w:t>
      </w:r>
      <w:r w:rsidR="00DF4885">
        <w:rPr>
          <w:rFonts w:ascii="Arial" w:hAnsi="Arial" w:cs="Arial"/>
          <w:sz w:val="32"/>
          <w:szCs w:val="32"/>
        </w:rPr>
        <w:tab/>
      </w:r>
      <w:r w:rsidRPr="005505D9">
        <w:rPr>
          <w:rFonts w:ascii="Arial" w:hAnsi="Arial" w:cs="Arial"/>
          <w:sz w:val="32"/>
          <w:szCs w:val="32"/>
        </w:rPr>
        <w:t>PLAY Star for 1 times speed </w:t>
      </w:r>
    </w:p>
    <w:p w:rsidRPr="005505D9" w:rsidR="005505D9" w:rsidP="005505D9" w:rsidRDefault="005505D9" w14:paraId="5A5E965C" w14:textId="77777777">
      <w:pPr>
        <w:rPr>
          <w:rFonts w:ascii="Arial" w:hAnsi="Arial" w:cs="Arial"/>
          <w:sz w:val="32"/>
          <w:szCs w:val="32"/>
        </w:rPr>
      </w:pPr>
      <w:r w:rsidRPr="005505D9">
        <w:rPr>
          <w:rFonts w:ascii="Arial" w:hAnsi="Arial" w:cs="Arial"/>
          <w:sz w:val="32"/>
          <w:szCs w:val="32"/>
        </w:rPr>
        <w:t>END THREAD </w:t>
      </w:r>
    </w:p>
    <w:p w:rsidRPr="005505D9" w:rsidR="005505D9" w:rsidP="005505D9" w:rsidRDefault="005505D9" w14:paraId="29618F0B" w14:textId="77777777"/>
    <w:p w:rsidR="5A1C3512" w:rsidP="001B2541" w:rsidRDefault="5A1C3512" w14:paraId="502AED82" w14:textId="2EB1E95F">
      <w:pPr>
        <w:spacing w:line="240" w:lineRule="auto"/>
        <w:rPr>
          <w:rFonts w:ascii="Arial" w:hAnsi="Arial" w:eastAsia="Arial" w:cs="Arial"/>
        </w:rPr>
      </w:pPr>
    </w:p>
    <w:p w:rsidRPr="00F85D8C" w:rsidR="7E28FB62" w:rsidP="001B2541" w:rsidRDefault="7E28FB62" w14:paraId="211145ED" w14:textId="559E4162">
      <w:pPr>
        <w:spacing w:line="240" w:lineRule="auto"/>
        <w:rPr>
          <w:rFonts w:ascii="Arial" w:hAnsi="Arial" w:cs="Arial"/>
        </w:rPr>
      </w:pPr>
      <w:r>
        <w:rPr>
          <w:noProof/>
        </w:rPr>
        <w:drawing>
          <wp:inline distT="0" distB="0" distL="0" distR="0" wp14:anchorId="749A2432" wp14:editId="301BE299">
            <wp:extent cx="3390361" cy="2333625"/>
            <wp:effectExtent l="0" t="0" r="0" b="0"/>
            <wp:docPr id="685640346" name="Picture 685640346" descr="This is the program Twinkle, Twinkle displayed in thread 1 on the home screen in the Code Jumper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0346" name="Picture 685640346" descr="This is the program Twinkle, Twinkle displayed in thread 1 on the home screen in the Code Jumper app "/>
                    <pic:cNvPicPr/>
                  </pic:nvPicPr>
                  <pic:blipFill>
                    <a:blip r:embed="rId17">
                      <a:extLst>
                        <a:ext uri="{28A0092B-C50C-407E-A947-70E740481C1C}">
                          <a14:useLocalDpi xmlns:a14="http://schemas.microsoft.com/office/drawing/2010/main" val="0"/>
                        </a:ext>
                      </a:extLst>
                    </a:blip>
                    <a:stretch>
                      <a:fillRect/>
                    </a:stretch>
                  </pic:blipFill>
                  <pic:spPr>
                    <a:xfrm>
                      <a:off x="0" y="0"/>
                      <a:ext cx="3390361" cy="2333625"/>
                    </a:xfrm>
                    <a:prstGeom prst="rect">
                      <a:avLst/>
                    </a:prstGeom>
                  </pic:spPr>
                </pic:pic>
              </a:graphicData>
            </a:graphic>
          </wp:inline>
        </w:drawing>
      </w:r>
    </w:p>
    <w:p w:rsidRPr="00F85D8C" w:rsidR="7E28FB62" w:rsidP="001B2541" w:rsidRDefault="7E28FB62" w14:paraId="7CD1F7D8" w14:textId="75177C36">
      <w:pPr>
        <w:spacing w:line="240" w:lineRule="auto"/>
        <w:rPr>
          <w:rFonts w:ascii="Arial" w:hAnsi="Arial" w:cs="Arial"/>
        </w:rPr>
      </w:pPr>
      <w:r>
        <w:rPr>
          <w:noProof/>
        </w:rPr>
        <w:drawing>
          <wp:inline distT="0" distB="0" distL="0" distR="0" wp14:anchorId="493383F2" wp14:editId="3C533E90">
            <wp:extent cx="3443288" cy="2295525"/>
            <wp:effectExtent l="0" t="0" r="0" b="0"/>
            <wp:docPr id="120808911" name="Picture 120808911" descr="The Hub has 4 Play Pods connected to Thread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08911"/>
                    <pic:cNvPicPr/>
                  </pic:nvPicPr>
                  <pic:blipFill>
                    <a:blip r:embed="rId18">
                      <a:extLst>
                        <a:ext uri="{28A0092B-C50C-407E-A947-70E740481C1C}">
                          <a14:useLocalDpi xmlns:a14="http://schemas.microsoft.com/office/drawing/2010/main" val="0"/>
                        </a:ext>
                      </a:extLst>
                    </a:blip>
                    <a:stretch>
                      <a:fillRect/>
                    </a:stretch>
                  </pic:blipFill>
                  <pic:spPr>
                    <a:xfrm>
                      <a:off x="0" y="0"/>
                      <a:ext cx="3443288" cy="2295525"/>
                    </a:xfrm>
                    <a:prstGeom prst="rect">
                      <a:avLst/>
                    </a:prstGeom>
                  </pic:spPr>
                </pic:pic>
              </a:graphicData>
            </a:graphic>
          </wp:inline>
        </w:drawing>
      </w:r>
    </w:p>
    <w:p w:rsidRPr="00F85D8C" w:rsidR="00B84E75" w:rsidP="001B2541" w:rsidRDefault="1BA79716" w14:paraId="1E55DC47" w14:textId="4FCDBF4C">
      <w:pPr>
        <w:spacing w:line="240" w:lineRule="auto"/>
        <w:rPr>
          <w:rFonts w:ascii="Arial" w:hAnsi="Arial" w:eastAsia="Arial" w:cs="Arial"/>
        </w:rPr>
      </w:pPr>
      <w:r w:rsidRPr="0D483542">
        <w:rPr>
          <w:rFonts w:ascii="Arial" w:hAnsi="Arial" w:eastAsia="Arial" w:cs="Arial"/>
        </w:rPr>
        <w:t xml:space="preserve">Flip to </w:t>
      </w:r>
      <w:r w:rsidRPr="0D483542" w:rsidR="2BD00293">
        <w:rPr>
          <w:rFonts w:ascii="Arial" w:hAnsi="Arial" w:eastAsia="Arial" w:cs="Arial"/>
        </w:rPr>
        <w:t xml:space="preserve">CJ Threads (the </w:t>
      </w:r>
      <w:r w:rsidRPr="0D483542">
        <w:rPr>
          <w:rFonts w:ascii="Arial" w:hAnsi="Arial" w:eastAsia="Arial" w:cs="Arial"/>
        </w:rPr>
        <w:t>Python side of the app</w:t>
      </w:r>
      <w:r w:rsidRPr="0D483542" w:rsidR="05E948B7">
        <w:rPr>
          <w:rFonts w:ascii="Arial" w:hAnsi="Arial" w:eastAsia="Arial" w:cs="Arial"/>
        </w:rPr>
        <w:t>)</w:t>
      </w:r>
      <w:r w:rsidR="009E6C71">
        <w:rPr>
          <w:rFonts w:ascii="Arial" w:hAnsi="Arial" w:eastAsia="Arial" w:cs="Arial"/>
        </w:rPr>
        <w:t>.</w:t>
      </w:r>
    </w:p>
    <w:p w:rsidRPr="00F85D8C" w:rsidR="00B84E75" w:rsidP="003000B9" w:rsidRDefault="1BA79716" w14:paraId="2E7482BB" w14:textId="37665988">
      <w:pPr>
        <w:pStyle w:val="ListParagraph"/>
        <w:numPr>
          <w:ilvl w:val="0"/>
          <w:numId w:val="7"/>
        </w:numPr>
        <w:spacing w:line="240" w:lineRule="auto"/>
        <w:contextualSpacing w:val="0"/>
        <w:rPr>
          <w:rFonts w:ascii="Arial" w:hAnsi="Arial" w:eastAsia="Arial" w:cs="Arial"/>
        </w:rPr>
      </w:pPr>
      <w:r w:rsidRPr="0D483542">
        <w:rPr>
          <w:rFonts w:ascii="Arial" w:hAnsi="Arial" w:eastAsia="Arial" w:cs="Arial"/>
        </w:rPr>
        <w:t xml:space="preserve">Select the </w:t>
      </w:r>
      <w:r w:rsidRPr="001B2541">
        <w:rPr>
          <w:rFonts w:ascii="Arial" w:hAnsi="Arial" w:eastAsia="Arial" w:cs="Arial"/>
          <w:i/>
          <w:iCs/>
        </w:rPr>
        <w:t>C</w:t>
      </w:r>
      <w:r w:rsidRPr="001B2541" w:rsidR="3AEF42CB">
        <w:rPr>
          <w:rFonts w:ascii="Arial" w:hAnsi="Arial" w:eastAsia="Arial" w:cs="Arial"/>
          <w:i/>
          <w:iCs/>
        </w:rPr>
        <w:t>J Threads</w:t>
      </w:r>
      <w:r w:rsidRPr="0D483542">
        <w:rPr>
          <w:rFonts w:ascii="Arial" w:hAnsi="Arial" w:eastAsia="Arial" w:cs="Arial"/>
        </w:rPr>
        <w:t xml:space="preserve"> button in the Code Jumper app toolbar</w:t>
      </w:r>
      <w:r w:rsidRPr="0D483542" w:rsidR="453A364A">
        <w:rPr>
          <w:rFonts w:ascii="Arial" w:hAnsi="Arial" w:eastAsia="Arial" w:cs="Arial"/>
        </w:rPr>
        <w:t>. This will open the Python screen in Code Jumper.</w:t>
      </w:r>
    </w:p>
    <w:p w:rsidRPr="00F85D8C" w:rsidR="365C9359" w:rsidP="001B2541" w:rsidRDefault="365C9359" w14:paraId="1A89A3F6" w14:textId="5877FBC7">
      <w:pPr>
        <w:spacing w:line="240" w:lineRule="auto"/>
        <w:rPr>
          <w:rFonts w:ascii="Arial" w:hAnsi="Arial" w:eastAsia="Arial" w:cs="Arial"/>
        </w:rPr>
      </w:pPr>
    </w:p>
    <w:p w:rsidRPr="00F85D8C" w:rsidR="52A671FC" w:rsidP="001B2541" w:rsidRDefault="6D65AA27" w14:paraId="0B7552B8" w14:textId="5AF9306F">
      <w:pPr>
        <w:spacing w:line="240" w:lineRule="auto"/>
      </w:pPr>
      <w:r>
        <w:rPr>
          <w:noProof/>
        </w:rPr>
        <w:drawing>
          <wp:inline distT="0" distB="0" distL="0" distR="0" wp14:anchorId="0891891B" wp14:editId="098C5DB3">
            <wp:extent cx="5943600" cy="466725"/>
            <wp:effectExtent l="0" t="0" r="0" b="0"/>
            <wp:docPr id="1059762192" name="Picture 1059762192" descr="This is the toolbar that is displayed at the top of th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62192" name="Picture 1059762192" descr="This is the toolbar that is displayed at the top of the ap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466725"/>
                    </a:xfrm>
                    <a:prstGeom prst="rect">
                      <a:avLst/>
                    </a:prstGeom>
                  </pic:spPr>
                </pic:pic>
              </a:graphicData>
            </a:graphic>
          </wp:inline>
        </w:drawing>
      </w:r>
    </w:p>
    <w:p w:rsidRPr="00F85D8C" w:rsidR="365C9359" w:rsidP="00C865C0" w:rsidRDefault="365C9359" w14:paraId="113572EB" w14:textId="77BA0938">
      <w:pPr>
        <w:pStyle w:val="Heading3"/>
      </w:pPr>
    </w:p>
    <w:p w:rsidRPr="00C865C0" w:rsidR="00B84E75" w:rsidP="001B2541" w:rsidRDefault="1BA79716" w14:paraId="132B049E" w14:textId="5577CE3D">
      <w:pPr>
        <w:pStyle w:val="Heading2"/>
      </w:pPr>
      <w:r w:rsidRPr="00C865C0">
        <w:t xml:space="preserve">Explore the layout of </w:t>
      </w:r>
      <w:r w:rsidRPr="00C865C0" w:rsidR="642AD806">
        <w:t>CJ Threads (</w:t>
      </w:r>
      <w:r w:rsidRPr="00C865C0">
        <w:t>the Python side of the app</w:t>
      </w:r>
      <w:r w:rsidRPr="00C865C0" w:rsidR="74C09500">
        <w:t>)</w:t>
      </w:r>
    </w:p>
    <w:p w:rsidRPr="00F85D8C" w:rsidR="00B84E75" w:rsidP="001B2541" w:rsidRDefault="1BA79716" w14:paraId="2F283297" w14:textId="62F1879E">
      <w:pPr>
        <w:spacing w:line="240" w:lineRule="auto"/>
        <w:rPr>
          <w:rFonts w:ascii="Arial" w:hAnsi="Arial" w:eastAsia="Arial" w:cs="Arial"/>
        </w:rPr>
      </w:pPr>
      <w:r w:rsidRPr="00F85D8C">
        <w:rPr>
          <w:rFonts w:ascii="Arial" w:hAnsi="Arial" w:eastAsia="Arial" w:cs="Arial"/>
          <w:color w:val="000000" w:themeColor="text1"/>
        </w:rPr>
        <w:t>This screen is made up of different areas</w:t>
      </w:r>
      <w:r w:rsidRPr="00F85D8C">
        <w:rPr>
          <w:rFonts w:ascii="Arial" w:hAnsi="Arial" w:eastAsia="Arial" w:cs="Arial"/>
        </w:rPr>
        <w:t>:</w:t>
      </w:r>
    </w:p>
    <w:p w:rsidRPr="00F85D8C" w:rsidR="00B84E75" w:rsidP="003000B9" w:rsidRDefault="1BA79716" w14:paraId="1C29A271" w14:textId="23309F40">
      <w:pPr>
        <w:pStyle w:val="ListParagraph"/>
        <w:numPr>
          <w:ilvl w:val="0"/>
          <w:numId w:val="6"/>
        </w:numPr>
        <w:spacing w:line="240" w:lineRule="auto"/>
        <w:contextualSpacing w:val="0"/>
        <w:rPr>
          <w:rFonts w:ascii="Arial" w:hAnsi="Arial" w:eastAsia="Arial" w:cs="Arial"/>
          <w:color w:val="000000" w:themeColor="text1"/>
        </w:rPr>
      </w:pPr>
      <w:r w:rsidRPr="00F85D8C">
        <w:rPr>
          <w:rFonts w:ascii="Arial" w:hAnsi="Arial" w:eastAsia="Arial" w:cs="Arial"/>
          <w:color w:val="000000" w:themeColor="text1"/>
        </w:rPr>
        <w:t>On the far left of the screen is a toolbox with some shortcut buttons built just for Code Jumper.</w:t>
      </w:r>
    </w:p>
    <w:p w:rsidRPr="00F85D8C" w:rsidR="00B84E75" w:rsidP="003000B9" w:rsidRDefault="1BA79716" w14:paraId="2779A831" w14:textId="75C0E06D">
      <w:pPr>
        <w:pStyle w:val="ListParagraph"/>
        <w:numPr>
          <w:ilvl w:val="0"/>
          <w:numId w:val="6"/>
        </w:numPr>
        <w:spacing w:line="240" w:lineRule="auto"/>
        <w:contextualSpacing w:val="0"/>
        <w:rPr>
          <w:rFonts w:ascii="Arial" w:hAnsi="Arial" w:eastAsia="Arial" w:cs="Arial"/>
        </w:rPr>
      </w:pPr>
      <w:r w:rsidRPr="0D483542">
        <w:rPr>
          <w:rFonts w:ascii="Arial" w:hAnsi="Arial" w:eastAsia="Arial" w:cs="Arial"/>
          <w:color w:val="000000" w:themeColor="text1"/>
        </w:rPr>
        <w:t>On the right is the actual Python code</w:t>
      </w:r>
      <w:r w:rsidRPr="0D483542">
        <w:rPr>
          <w:rFonts w:ascii="Arial" w:hAnsi="Arial" w:eastAsia="Arial" w:cs="Arial"/>
        </w:rPr>
        <w:t xml:space="preserve"> in a </w:t>
      </w:r>
      <w:r w:rsidRPr="0D483542" w:rsidR="095D1E90">
        <w:rPr>
          <w:rFonts w:ascii="Arial" w:hAnsi="Arial" w:eastAsia="Arial" w:cs="Arial"/>
        </w:rPr>
        <w:t>c</w:t>
      </w:r>
      <w:r w:rsidRPr="0D483542" w:rsidR="3164CDBD">
        <w:rPr>
          <w:rFonts w:ascii="Arial" w:hAnsi="Arial" w:eastAsia="Arial" w:cs="Arial"/>
        </w:rPr>
        <w:t xml:space="preserve">ode </w:t>
      </w:r>
      <w:r w:rsidRPr="0D483542" w:rsidR="26A14A43">
        <w:rPr>
          <w:rFonts w:ascii="Arial" w:hAnsi="Arial" w:eastAsia="Arial" w:cs="Arial"/>
        </w:rPr>
        <w:t>w</w:t>
      </w:r>
      <w:r w:rsidRPr="0D483542" w:rsidR="3164CDBD">
        <w:rPr>
          <w:rFonts w:ascii="Arial" w:hAnsi="Arial" w:eastAsia="Arial" w:cs="Arial"/>
        </w:rPr>
        <w:t xml:space="preserve">indow </w:t>
      </w:r>
      <w:r w:rsidRPr="0D483542">
        <w:rPr>
          <w:rFonts w:ascii="Arial" w:hAnsi="Arial" w:eastAsia="Arial" w:cs="Arial"/>
        </w:rPr>
        <w:t>that can be changed and edited</w:t>
      </w:r>
      <w:r w:rsidR="0098200D">
        <w:rPr>
          <w:rFonts w:ascii="Arial" w:hAnsi="Arial" w:eastAsia="Arial" w:cs="Arial"/>
        </w:rPr>
        <w:t>.</w:t>
      </w:r>
    </w:p>
    <w:p w:rsidRPr="00F85D8C" w:rsidR="00B84E75" w:rsidP="003000B9" w:rsidRDefault="1BA79716" w14:paraId="6822FDE9" w14:textId="022731E3">
      <w:pPr>
        <w:pStyle w:val="ListParagraph"/>
        <w:numPr>
          <w:ilvl w:val="0"/>
          <w:numId w:val="6"/>
        </w:numPr>
        <w:spacing w:line="240" w:lineRule="auto"/>
        <w:contextualSpacing w:val="0"/>
        <w:rPr>
          <w:rFonts w:ascii="Arial" w:hAnsi="Arial" w:eastAsia="Arial" w:cs="Arial"/>
        </w:rPr>
      </w:pPr>
      <w:r w:rsidRPr="0D483542">
        <w:rPr>
          <w:rFonts w:ascii="Arial" w:hAnsi="Arial" w:eastAsia="Arial" w:cs="Arial"/>
          <w:color w:val="000000" w:themeColor="text1"/>
        </w:rPr>
        <w:t xml:space="preserve">Underneath the </w:t>
      </w:r>
      <w:r w:rsidRPr="0D483542" w:rsidR="37E357B4">
        <w:rPr>
          <w:rFonts w:ascii="Arial" w:hAnsi="Arial" w:eastAsia="Arial" w:cs="Arial"/>
          <w:color w:val="000000" w:themeColor="text1"/>
        </w:rPr>
        <w:t>code window</w:t>
      </w:r>
      <w:r w:rsidRPr="0D483542" w:rsidR="2C2F4D0A">
        <w:rPr>
          <w:rFonts w:ascii="Arial" w:hAnsi="Arial" w:eastAsia="Arial" w:cs="Arial"/>
          <w:color w:val="000000" w:themeColor="text1"/>
        </w:rPr>
        <w:t xml:space="preserve"> </w:t>
      </w:r>
      <w:r w:rsidRPr="0D483542">
        <w:rPr>
          <w:rFonts w:ascii="Arial" w:hAnsi="Arial" w:eastAsia="Arial" w:cs="Arial"/>
          <w:color w:val="000000" w:themeColor="text1"/>
        </w:rPr>
        <w:t>is the output</w:t>
      </w:r>
      <w:r w:rsidRPr="0D483542" w:rsidR="29C699C2">
        <w:rPr>
          <w:rFonts w:ascii="Arial" w:hAnsi="Arial" w:eastAsia="Arial" w:cs="Arial"/>
          <w:color w:val="000000" w:themeColor="text1"/>
        </w:rPr>
        <w:t xml:space="preserve"> window</w:t>
      </w:r>
      <w:r w:rsidRPr="0D483542">
        <w:rPr>
          <w:rFonts w:ascii="Arial" w:hAnsi="Arial" w:eastAsia="Arial" w:cs="Arial"/>
        </w:rPr>
        <w:t xml:space="preserve">, which we will go over later. </w:t>
      </w:r>
    </w:p>
    <w:p w:rsidRPr="00F85D8C" w:rsidR="00B84E75" w:rsidP="003000B9" w:rsidRDefault="1BA79716" w14:paraId="2C9C4D5E" w14:textId="5757B6CB">
      <w:pPr>
        <w:pStyle w:val="ListParagraph"/>
        <w:numPr>
          <w:ilvl w:val="0"/>
          <w:numId w:val="6"/>
        </w:numPr>
        <w:spacing w:line="240" w:lineRule="auto"/>
        <w:contextualSpacing w:val="0"/>
        <w:rPr>
          <w:rFonts w:ascii="Arial" w:hAnsi="Arial" w:eastAsia="Arial" w:cs="Arial"/>
          <w:color w:val="000000" w:themeColor="text1"/>
        </w:rPr>
      </w:pPr>
      <w:r w:rsidRPr="0D483542">
        <w:rPr>
          <w:rFonts w:ascii="Arial" w:hAnsi="Arial" w:eastAsia="Arial" w:cs="Arial"/>
          <w:color w:val="000000" w:themeColor="text1"/>
        </w:rPr>
        <w:t xml:space="preserve">Underneath the output </w:t>
      </w:r>
      <w:r w:rsidRPr="0D483542" w:rsidR="2EC1D66A">
        <w:rPr>
          <w:rFonts w:ascii="Arial" w:hAnsi="Arial" w:eastAsia="Arial" w:cs="Arial"/>
          <w:color w:val="000000" w:themeColor="text1"/>
        </w:rPr>
        <w:t>window</w:t>
      </w:r>
      <w:r w:rsidRPr="0D483542">
        <w:rPr>
          <w:rFonts w:ascii="Arial" w:hAnsi="Arial" w:eastAsia="Arial" w:cs="Arial"/>
          <w:color w:val="000000" w:themeColor="text1"/>
        </w:rPr>
        <w:t xml:space="preserve"> are </w:t>
      </w:r>
      <w:r w:rsidRPr="0D483542" w:rsidR="56B8BE9D">
        <w:rPr>
          <w:rFonts w:ascii="Arial" w:hAnsi="Arial" w:eastAsia="Arial" w:cs="Arial"/>
          <w:color w:val="000000" w:themeColor="text1"/>
        </w:rPr>
        <w:t>the</w:t>
      </w:r>
      <w:r w:rsidRPr="0D483542">
        <w:rPr>
          <w:rFonts w:ascii="Arial" w:hAnsi="Arial" w:eastAsia="Arial" w:cs="Arial"/>
          <w:color w:val="000000" w:themeColor="text1"/>
        </w:rPr>
        <w:t xml:space="preserve"> program buttons. </w:t>
      </w:r>
    </w:p>
    <w:p w:rsidRPr="00F85D8C" w:rsidR="008B2C7F" w:rsidP="003000B9" w:rsidRDefault="1BA79716" w14:paraId="09C7F4B3" w14:textId="717E3299">
      <w:pPr>
        <w:pStyle w:val="ListParagraph"/>
        <w:numPr>
          <w:ilvl w:val="0"/>
          <w:numId w:val="6"/>
        </w:numPr>
        <w:spacing w:line="240" w:lineRule="auto"/>
        <w:contextualSpacing w:val="0"/>
        <w:rPr>
          <w:rFonts w:ascii="Arial" w:hAnsi="Arial" w:eastAsia="Arial" w:cs="Arial"/>
          <w:color w:val="000000" w:themeColor="text1"/>
        </w:rPr>
      </w:pPr>
      <w:r w:rsidRPr="00F85D8C">
        <w:rPr>
          <w:rFonts w:ascii="Arial" w:hAnsi="Arial" w:eastAsia="Arial" w:cs="Arial"/>
          <w:color w:val="000000" w:themeColor="text1"/>
        </w:rPr>
        <w:t xml:space="preserve">There are two buttons that </w:t>
      </w:r>
      <w:r w:rsidRPr="00F85D8C">
        <w:rPr>
          <w:rFonts w:ascii="Arial" w:hAnsi="Arial" w:eastAsia="Arial" w:cs="Arial"/>
        </w:rPr>
        <w:t xml:space="preserve">are important right now: the </w:t>
      </w:r>
      <w:r w:rsidRPr="001B2541" w:rsidR="0098200D">
        <w:rPr>
          <w:rFonts w:ascii="Arial" w:hAnsi="Arial" w:eastAsia="Arial" w:cs="Arial"/>
          <w:i/>
          <w:iCs/>
        </w:rPr>
        <w:t>H</w:t>
      </w:r>
      <w:r w:rsidRPr="001B2541">
        <w:rPr>
          <w:rFonts w:ascii="Arial" w:hAnsi="Arial" w:eastAsia="Arial" w:cs="Arial"/>
          <w:i/>
          <w:iCs/>
        </w:rPr>
        <w:t>ome</w:t>
      </w:r>
      <w:r w:rsidRPr="00F85D8C">
        <w:rPr>
          <w:rFonts w:ascii="Arial" w:hAnsi="Arial" w:eastAsia="Arial" w:cs="Arial"/>
        </w:rPr>
        <w:t xml:space="preserve"> button and the </w:t>
      </w:r>
      <w:r w:rsidRPr="001B2541" w:rsidR="0098200D">
        <w:rPr>
          <w:rFonts w:ascii="Arial" w:hAnsi="Arial" w:eastAsia="Arial" w:cs="Arial"/>
          <w:i/>
          <w:iCs/>
        </w:rPr>
        <w:t>L</w:t>
      </w:r>
      <w:r w:rsidRPr="001B2541">
        <w:rPr>
          <w:rFonts w:ascii="Arial" w:hAnsi="Arial" w:eastAsia="Arial" w:cs="Arial"/>
          <w:i/>
          <w:iCs/>
        </w:rPr>
        <w:t xml:space="preserve">ine </w:t>
      </w:r>
      <w:r w:rsidRPr="001B2541" w:rsidR="0098200D">
        <w:rPr>
          <w:rFonts w:ascii="Arial" w:hAnsi="Arial" w:eastAsia="Arial" w:cs="Arial"/>
          <w:i/>
          <w:iCs/>
        </w:rPr>
        <w:t>N</w:t>
      </w:r>
      <w:r w:rsidRPr="001B2541">
        <w:rPr>
          <w:rFonts w:ascii="Arial" w:hAnsi="Arial" w:eastAsia="Arial" w:cs="Arial"/>
          <w:i/>
          <w:iCs/>
        </w:rPr>
        <w:t>umbers</w:t>
      </w:r>
      <w:r w:rsidRPr="00F85D8C">
        <w:rPr>
          <w:rFonts w:ascii="Arial" w:hAnsi="Arial" w:eastAsia="Arial" w:cs="Arial"/>
        </w:rPr>
        <w:t xml:space="preserve"> button. </w:t>
      </w:r>
    </w:p>
    <w:p w:rsidRPr="00F85D8C" w:rsidR="00957559" w:rsidP="003000B9" w:rsidRDefault="1BA79716" w14:paraId="7F3D5F8A" w14:textId="7C0F2746">
      <w:pPr>
        <w:pStyle w:val="ListParagraph"/>
        <w:numPr>
          <w:ilvl w:val="1"/>
          <w:numId w:val="6"/>
        </w:numPr>
        <w:spacing w:line="240" w:lineRule="auto"/>
        <w:contextualSpacing w:val="0"/>
        <w:rPr>
          <w:rFonts w:ascii="Arial" w:hAnsi="Arial" w:eastAsia="Arial" w:cs="Arial"/>
          <w:color w:val="000000" w:themeColor="text1"/>
        </w:rPr>
      </w:pPr>
      <w:r w:rsidRPr="00F85D8C">
        <w:rPr>
          <w:rFonts w:ascii="Arial" w:hAnsi="Arial" w:eastAsia="Arial" w:cs="Arial"/>
        </w:rPr>
        <w:t xml:space="preserve">The </w:t>
      </w:r>
      <w:r w:rsidRPr="001B2541" w:rsidR="3B2602AB">
        <w:rPr>
          <w:rFonts w:ascii="Arial" w:hAnsi="Arial" w:eastAsia="Arial" w:cs="Arial"/>
          <w:i/>
          <w:iCs/>
        </w:rPr>
        <w:t>H</w:t>
      </w:r>
      <w:r w:rsidRPr="001B2541">
        <w:rPr>
          <w:rFonts w:ascii="Arial" w:hAnsi="Arial" w:eastAsia="Arial" w:cs="Arial"/>
          <w:i/>
          <w:iCs/>
        </w:rPr>
        <w:t>ome</w:t>
      </w:r>
      <w:r w:rsidRPr="00F85D8C">
        <w:rPr>
          <w:rFonts w:ascii="Arial" w:hAnsi="Arial" w:eastAsia="Arial" w:cs="Arial"/>
        </w:rPr>
        <w:t xml:space="preserve"> button flips the screen back to the original Code Jumper block coding. </w:t>
      </w:r>
    </w:p>
    <w:p w:rsidRPr="00F85D8C" w:rsidR="00B84E75" w:rsidP="18D0135D" w:rsidRDefault="1DCABB5B" w14:paraId="1346CD66" w14:textId="3139D3CE">
      <w:pPr>
        <w:pStyle w:val="ListParagraph"/>
        <w:numPr>
          <w:ilvl w:val="1"/>
          <w:numId w:val="6"/>
        </w:numPr>
        <w:spacing w:line="240" w:lineRule="auto"/>
        <w:rPr>
          <w:rFonts w:ascii="Arial" w:hAnsi="Arial" w:eastAsia="Arial" w:cs="Arial"/>
          <w:color w:val="000000" w:themeColor="text1"/>
        </w:rPr>
      </w:pPr>
      <w:r w:rsidRPr="18D0135D" w:rsidR="1DCABB5B">
        <w:rPr>
          <w:rFonts w:ascii="Arial" w:hAnsi="Arial" w:eastAsia="Arial" w:cs="Arial"/>
        </w:rPr>
        <w:t xml:space="preserve">The </w:t>
      </w:r>
      <w:r w:rsidRPr="18D0135D" w:rsidR="1DCABB5B">
        <w:rPr>
          <w:rFonts w:ascii="Arial" w:hAnsi="Arial" w:eastAsia="Arial" w:cs="Arial"/>
          <w:i w:val="1"/>
          <w:iCs w:val="1"/>
        </w:rPr>
        <w:t>Line Numbers</w:t>
      </w:r>
      <w:r w:rsidRPr="18D0135D" w:rsidR="1DCABB5B">
        <w:rPr>
          <w:rFonts w:ascii="Arial" w:hAnsi="Arial" w:eastAsia="Arial" w:cs="Arial"/>
        </w:rPr>
        <w:t xml:space="preserve"> button toggles on and off the line numbers on the left of </w:t>
      </w:r>
      <w:r w:rsidRPr="18D0135D" w:rsidR="539ECF9D">
        <w:rPr>
          <w:rFonts w:ascii="Arial" w:hAnsi="Arial" w:eastAsia="Arial" w:cs="Arial"/>
        </w:rPr>
        <w:t>the code</w:t>
      </w:r>
      <w:r w:rsidRPr="18D0135D" w:rsidR="14D2CF6F">
        <w:rPr>
          <w:rFonts w:ascii="Arial" w:hAnsi="Arial" w:eastAsia="Arial" w:cs="Arial"/>
        </w:rPr>
        <w:t xml:space="preserve"> window</w:t>
      </w:r>
      <w:r w:rsidRPr="18D0135D" w:rsidR="1DCABB5B">
        <w:rPr>
          <w:rFonts w:ascii="Arial" w:hAnsi="Arial" w:eastAsia="Arial" w:cs="Arial"/>
        </w:rPr>
        <w:t>. Make sure the line numbers are on for right now</w:t>
      </w:r>
      <w:r w:rsidRPr="18D0135D" w:rsidR="7541AD0B">
        <w:rPr>
          <w:rFonts w:ascii="Arial" w:hAnsi="Arial" w:eastAsia="Arial" w:cs="Arial"/>
        </w:rPr>
        <w:t xml:space="preserve"> (by default the line numbers will be displayed.)</w:t>
      </w:r>
      <w:r w:rsidRPr="18D0135D" w:rsidR="0098200D">
        <w:rPr>
          <w:rFonts w:ascii="Arial" w:hAnsi="Arial" w:eastAsia="Arial" w:cs="Arial"/>
        </w:rPr>
        <w:t>.</w:t>
      </w:r>
      <w:r w:rsidRPr="18D0135D" w:rsidR="1DCABB5B">
        <w:rPr>
          <w:rFonts w:ascii="Arial" w:hAnsi="Arial" w:eastAsia="Arial" w:cs="Arial"/>
          <w:color w:val="000000" w:themeColor="text1" w:themeTint="FF" w:themeShade="FF"/>
        </w:rPr>
        <w:t xml:space="preserve"> </w:t>
      </w:r>
      <w:r w:rsidRPr="18D0135D" w:rsidR="05142EFB">
        <w:rPr>
          <w:rFonts w:ascii="Arial" w:hAnsi="Arial" w:eastAsia="Arial" w:cs="Arial"/>
          <w:color w:val="000000" w:themeColor="text1" w:themeTint="FF" w:themeShade="FF"/>
        </w:rPr>
        <w:t xml:space="preserve">The </w:t>
      </w:r>
      <w:r w:rsidRPr="18D0135D" w:rsidR="05142EFB">
        <w:rPr>
          <w:rFonts w:ascii="Arial" w:hAnsi="Arial" w:eastAsia="Arial" w:cs="Arial"/>
          <w:i w:val="1"/>
          <w:iCs w:val="1"/>
          <w:color w:val="000000" w:themeColor="text1" w:themeTint="FF" w:themeShade="FF"/>
        </w:rPr>
        <w:t>Line Numbers</w:t>
      </w:r>
      <w:r w:rsidRPr="18D0135D" w:rsidR="05142EFB">
        <w:rPr>
          <w:rFonts w:ascii="Arial" w:hAnsi="Arial" w:eastAsia="Arial" w:cs="Arial"/>
          <w:color w:val="000000" w:themeColor="text1" w:themeTint="FF" w:themeShade="FF"/>
        </w:rPr>
        <w:t xml:space="preserve"> button is now located in the Toolbox.</w:t>
      </w:r>
    </w:p>
    <w:p w:rsidRPr="00F85D8C" w:rsidR="2376B616" w:rsidP="001B2541" w:rsidRDefault="2CE41A6C" w14:paraId="0624849C" w14:textId="00A18664">
      <w:pPr>
        <w:spacing w:line="240" w:lineRule="auto"/>
      </w:pPr>
      <w:r>
        <w:rPr>
          <w:noProof/>
        </w:rPr>
        <w:drawing>
          <wp:inline distT="0" distB="0" distL="0" distR="0" wp14:anchorId="7B9E0378" wp14:editId="2C9FFE9B">
            <wp:extent cx="5943600" cy="4210050"/>
            <wp:effectExtent l="0" t="0" r="0" b="0"/>
            <wp:docPr id="514229129" name="Picture 514229129" descr="CJ Threads Python Side: Toolbox, Code Window, Output Window, and Program Buttons. The code can be found in the section Code Jumper and Python Code for Twinkle, Twinkle und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229129"/>
                    <pic:cNvPicPr/>
                  </pic:nvPicPr>
                  <pic:blipFill>
                    <a:blip r:embed="rId20">
                      <a:extLst>
                        <a:ext uri="{28A0092B-C50C-407E-A947-70E740481C1C}">
                          <a14:useLocalDpi xmlns:a14="http://schemas.microsoft.com/office/drawing/2010/main" val="0"/>
                        </a:ext>
                      </a:extLst>
                    </a:blip>
                    <a:stretch>
                      <a:fillRect/>
                    </a:stretch>
                  </pic:blipFill>
                  <pic:spPr>
                    <a:xfrm>
                      <a:off x="0" y="0"/>
                      <a:ext cx="5943600" cy="4210050"/>
                    </a:xfrm>
                    <a:prstGeom prst="rect">
                      <a:avLst/>
                    </a:prstGeom>
                  </pic:spPr>
                </pic:pic>
              </a:graphicData>
            </a:graphic>
          </wp:inline>
        </w:drawing>
      </w:r>
    </w:p>
    <w:p w:rsidR="5E05BDB1" w:rsidP="37721D3C" w:rsidRDefault="656FA95A" w14:paraId="5E4E80B0" w14:textId="7AD8AB60">
      <w:pPr>
        <w:spacing w:line="240" w:lineRule="auto"/>
      </w:pPr>
      <w:r>
        <w:rPr>
          <w:noProof/>
        </w:rPr>
        <w:drawing>
          <wp:inline distT="0" distB="0" distL="0" distR="0" wp14:anchorId="72AA5DE4" wp14:editId="3F87B743">
            <wp:extent cx="5943600" cy="4210050"/>
            <wp:effectExtent l="0" t="0" r="0" b="0"/>
            <wp:docPr id="1652376196" name="Picture 1652376196" descr="CJ Threads Python Side: Toolbox, Code Window, Output Window, and Program Buttons. The code can be found in the section Code Jumper and Python Code for Twinkle, Twinkle und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376196"/>
                    <pic:cNvPicPr/>
                  </pic:nvPicPr>
                  <pic:blipFill>
                    <a:blip r:embed="rId21">
                      <a:extLst>
                        <a:ext uri="{28A0092B-C50C-407E-A947-70E740481C1C}">
                          <a14:useLocalDpi xmlns:a14="http://schemas.microsoft.com/office/drawing/2010/main" val="0"/>
                        </a:ext>
                      </a:extLst>
                    </a:blip>
                    <a:stretch>
                      <a:fillRect/>
                    </a:stretch>
                  </pic:blipFill>
                  <pic:spPr>
                    <a:xfrm>
                      <a:off x="0" y="0"/>
                      <a:ext cx="5943600" cy="4210050"/>
                    </a:xfrm>
                    <a:prstGeom prst="rect">
                      <a:avLst/>
                    </a:prstGeom>
                  </pic:spPr>
                </pic:pic>
              </a:graphicData>
            </a:graphic>
          </wp:inline>
        </w:drawing>
      </w:r>
    </w:p>
    <w:p w:rsidRPr="00F85D8C" w:rsidR="00B84E75" w:rsidP="00C865C0" w:rsidRDefault="1BA79716" w14:paraId="49500F06" w14:textId="6C6600DF">
      <w:pPr>
        <w:pStyle w:val="Heading2"/>
      </w:pPr>
      <w:r w:rsidRPr="79B69C71">
        <w:t xml:space="preserve">Listening and </w:t>
      </w:r>
      <w:r w:rsidR="00C865C0">
        <w:t>T</w:t>
      </w:r>
      <w:r w:rsidRPr="79B69C71">
        <w:t xml:space="preserve">racing the </w:t>
      </w:r>
      <w:r w:rsidR="00C865C0">
        <w:t>C</w:t>
      </w:r>
      <w:r w:rsidRPr="79B69C71">
        <w:t>ode in Python</w:t>
      </w:r>
    </w:p>
    <w:p w:rsidR="4819BFA0" w:rsidP="001B2541" w:rsidRDefault="4819BFA0" w14:paraId="6D9C4A6A" w14:textId="203C6EF6">
      <w:pPr>
        <w:spacing w:line="240" w:lineRule="auto"/>
        <w:rPr>
          <w:i/>
          <w:iCs/>
        </w:rPr>
      </w:pPr>
      <w:r w:rsidRPr="48AD32D9">
        <w:rPr>
          <w:i/>
          <w:iCs/>
        </w:rPr>
        <w:t xml:space="preserve">Note to </w:t>
      </w:r>
      <w:r w:rsidR="0063158B">
        <w:rPr>
          <w:i/>
          <w:iCs/>
        </w:rPr>
        <w:t>r</w:t>
      </w:r>
      <w:r w:rsidRPr="48AD32D9">
        <w:rPr>
          <w:i/>
          <w:iCs/>
        </w:rPr>
        <w:t xml:space="preserve">eader: The lines numbers used in this example and lesson are </w:t>
      </w:r>
      <w:r w:rsidRPr="48AD32D9" w:rsidR="4775BA82">
        <w:rPr>
          <w:i/>
          <w:iCs/>
        </w:rPr>
        <w:t xml:space="preserve">specific to </w:t>
      </w:r>
      <w:r w:rsidRPr="48AD32D9" w:rsidR="3A636602">
        <w:rPr>
          <w:i/>
          <w:iCs/>
        </w:rPr>
        <w:t>this program. If the user adds spacing, comments, or additional code, the line numbers will change.</w:t>
      </w:r>
    </w:p>
    <w:p w:rsidRPr="00F85D8C" w:rsidR="00B84E75" w:rsidP="003000B9" w:rsidRDefault="1BA79716" w14:paraId="3B48C153" w14:textId="4979A843">
      <w:pPr>
        <w:pStyle w:val="ListParagraph"/>
        <w:numPr>
          <w:ilvl w:val="0"/>
          <w:numId w:val="5"/>
        </w:numPr>
        <w:spacing w:line="240" w:lineRule="auto"/>
        <w:contextualSpacing w:val="0"/>
        <w:rPr>
          <w:rFonts w:ascii="Arial" w:hAnsi="Arial" w:eastAsia="Arial" w:cs="Arial"/>
        </w:rPr>
      </w:pPr>
      <w:r w:rsidRPr="00F85D8C">
        <w:rPr>
          <w:rFonts w:ascii="Arial" w:hAnsi="Arial" w:eastAsia="Arial" w:cs="Arial"/>
          <w:color w:val="000000" w:themeColor="text1"/>
        </w:rPr>
        <w:t>Listen to Lines 001</w:t>
      </w:r>
      <w:r w:rsidR="00325DDE">
        <w:rPr>
          <w:rFonts w:ascii="Arial" w:hAnsi="Arial" w:eastAsia="Arial" w:cs="Arial"/>
          <w:color w:val="000000" w:themeColor="text1"/>
        </w:rPr>
        <w:t>–</w:t>
      </w:r>
      <w:r w:rsidRPr="00F85D8C">
        <w:rPr>
          <w:rFonts w:ascii="Arial" w:hAnsi="Arial" w:eastAsia="Arial" w:cs="Arial"/>
        </w:rPr>
        <w:t>016 of the code and then pause</w:t>
      </w:r>
      <w:r w:rsidR="00325DDE">
        <w:rPr>
          <w:rFonts w:ascii="Arial" w:hAnsi="Arial" w:eastAsia="Arial" w:cs="Arial"/>
        </w:rPr>
        <w:t>.</w:t>
      </w:r>
    </w:p>
    <w:p w:rsidRPr="00F85D8C" w:rsidR="00B84E75" w:rsidP="003000B9" w:rsidRDefault="1BA79716" w14:paraId="1C73E029" w14:textId="6C93C2EA">
      <w:pPr>
        <w:pStyle w:val="ListParagraph"/>
        <w:numPr>
          <w:ilvl w:val="0"/>
          <w:numId w:val="14"/>
        </w:numPr>
        <w:spacing w:line="240" w:lineRule="auto"/>
        <w:ind w:left="1080"/>
        <w:contextualSpacing w:val="0"/>
        <w:rPr>
          <w:rFonts w:ascii="Arial" w:hAnsi="Arial" w:eastAsia="Arial" w:cs="Arial"/>
        </w:rPr>
      </w:pPr>
      <w:r w:rsidRPr="1FA261F2">
        <w:rPr>
          <w:rFonts w:ascii="Arial" w:hAnsi="Arial" w:eastAsia="Arial" w:cs="Arial"/>
          <w:color w:val="000000" w:themeColor="text1"/>
        </w:rPr>
        <w:t>These lines of code are important for every program</w:t>
      </w:r>
      <w:r w:rsidRPr="1FA261F2">
        <w:rPr>
          <w:rFonts w:ascii="Arial" w:hAnsi="Arial" w:eastAsia="Arial" w:cs="Arial"/>
        </w:rPr>
        <w:t xml:space="preserve"> and are mostly the same for all programs we are going to run, to start with. </w:t>
      </w:r>
    </w:p>
    <w:p w:rsidR="002D0D48" w:rsidP="001B2541" w:rsidRDefault="1BA79716" w14:paraId="2653848B" w14:textId="1503839E">
      <w:pPr>
        <w:pStyle w:val="ListParagraph"/>
        <w:spacing w:line="240" w:lineRule="auto"/>
        <w:ind w:left="1080"/>
        <w:contextualSpacing w:val="0"/>
        <w:rPr>
          <w:rFonts w:ascii="Arial" w:hAnsi="Arial" w:eastAsia="Arial" w:cs="Arial"/>
        </w:rPr>
      </w:pPr>
      <w:r w:rsidRPr="48AD32D9">
        <w:rPr>
          <w:rFonts w:ascii="Arial" w:hAnsi="Arial" w:eastAsia="Arial" w:cs="Arial"/>
          <w:color w:val="000000" w:themeColor="text1"/>
        </w:rPr>
        <w:t>On the block side of the app, we didn’t need to actually write the code</w:t>
      </w:r>
      <w:r w:rsidR="00325DDE">
        <w:rPr>
          <w:rFonts w:ascii="Arial" w:hAnsi="Arial" w:eastAsia="Arial" w:cs="Arial"/>
          <w:color w:val="000000" w:themeColor="text1"/>
        </w:rPr>
        <w:t>;</w:t>
      </w:r>
      <w:r w:rsidRPr="48AD32D9">
        <w:rPr>
          <w:rFonts w:ascii="Arial" w:hAnsi="Arial" w:eastAsia="Arial" w:cs="Arial"/>
          <w:color w:val="000000" w:themeColor="text1"/>
        </w:rPr>
        <w:t xml:space="preserve"> we made choices using the pods, dials, plugs</w:t>
      </w:r>
      <w:r w:rsidR="00325DDE">
        <w:rPr>
          <w:rFonts w:ascii="Arial" w:hAnsi="Arial" w:eastAsia="Arial" w:cs="Arial"/>
          <w:color w:val="000000" w:themeColor="text1"/>
        </w:rPr>
        <w:t>,</w:t>
      </w:r>
      <w:r w:rsidRPr="48AD32D9">
        <w:rPr>
          <w:rFonts w:ascii="Arial" w:hAnsi="Arial" w:eastAsia="Arial" w:cs="Arial"/>
          <w:color w:val="000000" w:themeColor="text1"/>
        </w:rPr>
        <w:t xml:space="preserve"> and buttons in the app. Those choices on the </w:t>
      </w:r>
      <w:r w:rsidRPr="48AD32D9" w:rsidR="47F077FC">
        <w:rPr>
          <w:rFonts w:ascii="Arial" w:hAnsi="Arial" w:eastAsia="Arial" w:cs="Arial"/>
          <w:color w:val="000000" w:themeColor="text1"/>
        </w:rPr>
        <w:t xml:space="preserve">accessible </w:t>
      </w:r>
      <w:r w:rsidRPr="48AD32D9">
        <w:rPr>
          <w:rFonts w:ascii="Arial" w:hAnsi="Arial" w:eastAsia="Arial" w:cs="Arial"/>
          <w:color w:val="000000" w:themeColor="text1"/>
        </w:rPr>
        <w:t xml:space="preserve">block </w:t>
      </w:r>
      <w:r w:rsidRPr="48AD32D9" w:rsidR="7DB7CB49">
        <w:rPr>
          <w:rFonts w:ascii="Arial" w:hAnsi="Arial" w:eastAsia="Arial" w:cs="Arial"/>
          <w:color w:val="000000" w:themeColor="text1"/>
        </w:rPr>
        <w:t xml:space="preserve">code </w:t>
      </w:r>
      <w:r w:rsidRPr="48AD32D9">
        <w:rPr>
          <w:rFonts w:ascii="Arial" w:hAnsi="Arial" w:eastAsia="Arial" w:cs="Arial"/>
          <w:color w:val="000000" w:themeColor="text1"/>
        </w:rPr>
        <w:t xml:space="preserve">side of the </w:t>
      </w:r>
      <w:r w:rsidRPr="48AD32D9" w:rsidR="2613F1AE">
        <w:rPr>
          <w:rFonts w:ascii="Arial" w:hAnsi="Arial" w:eastAsia="Arial" w:cs="Arial"/>
          <w:color w:val="000000" w:themeColor="text1"/>
        </w:rPr>
        <w:t xml:space="preserve">Code Jumper </w:t>
      </w:r>
      <w:r w:rsidRPr="48AD32D9">
        <w:rPr>
          <w:rFonts w:ascii="Arial" w:hAnsi="Arial" w:eastAsia="Arial" w:cs="Arial"/>
          <w:color w:val="000000" w:themeColor="text1"/>
        </w:rPr>
        <w:t xml:space="preserve">app told the computer details </w:t>
      </w:r>
      <w:r w:rsidRPr="48AD32D9">
        <w:rPr>
          <w:rFonts w:ascii="Arial" w:hAnsi="Arial" w:eastAsia="Arial" w:cs="Arial"/>
        </w:rPr>
        <w:t xml:space="preserve">for you so you could have these options. </w:t>
      </w:r>
    </w:p>
    <w:p w:rsidRPr="00F85D8C" w:rsidR="621B9B47" w:rsidP="001B2541" w:rsidRDefault="1BA79716" w14:paraId="43A14665" w14:textId="42DCFB3F">
      <w:pPr>
        <w:pStyle w:val="ListParagraph"/>
        <w:spacing w:line="240" w:lineRule="auto"/>
        <w:ind w:left="1080"/>
        <w:contextualSpacing w:val="0"/>
      </w:pPr>
      <w:r w:rsidRPr="001B2541">
        <w:rPr>
          <w:rFonts w:ascii="Arial" w:hAnsi="Arial" w:cs="Arial"/>
          <w:color w:val="000000" w:themeColor="text1"/>
        </w:rPr>
        <w:t>For example, t</w:t>
      </w:r>
      <w:r w:rsidRPr="001B2541">
        <w:rPr>
          <w:rFonts w:ascii="Arial" w:hAnsi="Arial" w:cs="Arial"/>
        </w:rPr>
        <w:t xml:space="preserve">hese first lines of code tell the computer that “there is going to be a </w:t>
      </w:r>
      <w:r w:rsidRPr="001B2541" w:rsidR="45F5B0F1">
        <w:rPr>
          <w:rFonts w:ascii="Arial" w:hAnsi="Arial" w:cs="Arial"/>
        </w:rPr>
        <w:t xml:space="preserve">command </w:t>
      </w:r>
      <w:r w:rsidRPr="001B2541">
        <w:rPr>
          <w:rFonts w:ascii="Arial" w:hAnsi="Arial" w:cs="Arial"/>
        </w:rPr>
        <w:t>where we can change the group of sounds they want to hear.” On the Python side</w:t>
      </w:r>
      <w:r w:rsidR="0077609E">
        <w:rPr>
          <w:rFonts w:ascii="Arial" w:hAnsi="Arial" w:cs="Arial"/>
        </w:rPr>
        <w:t>,</w:t>
      </w:r>
      <w:r w:rsidRPr="001B2541">
        <w:rPr>
          <w:rFonts w:ascii="Arial" w:hAnsi="Arial" w:cs="Arial"/>
        </w:rPr>
        <w:t xml:space="preserve"> we have </w:t>
      </w:r>
      <w:r w:rsidRPr="001B2541">
        <w:rPr>
          <w:rFonts w:ascii="Arial" w:hAnsi="Arial" w:eastAsia="Arial" w:cs="Arial"/>
        </w:rPr>
        <w:t>to actually tell the computer, or define, what we want before we can ask the computer to do anything.</w:t>
      </w:r>
    </w:p>
    <w:p w:rsidRPr="00F85D8C" w:rsidR="005B76BA" w:rsidP="003000B9" w:rsidRDefault="1BA79716" w14:paraId="5B815571" w14:textId="40389987">
      <w:pPr>
        <w:pStyle w:val="ListParagraph"/>
        <w:numPr>
          <w:ilvl w:val="0"/>
          <w:numId w:val="5"/>
        </w:numPr>
        <w:spacing w:line="240" w:lineRule="auto"/>
        <w:contextualSpacing w:val="0"/>
        <w:rPr>
          <w:rFonts w:ascii="Arial" w:hAnsi="Arial" w:eastAsia="Arial" w:cs="Arial"/>
          <w:color w:val="000000" w:themeColor="text1"/>
        </w:rPr>
      </w:pPr>
      <w:r w:rsidRPr="0D483542">
        <w:rPr>
          <w:rFonts w:ascii="Arial" w:hAnsi="Arial" w:eastAsia="Arial" w:cs="Arial"/>
          <w:color w:val="000000" w:themeColor="text1"/>
        </w:rPr>
        <w:t>Listen to line 01</w:t>
      </w:r>
      <w:r w:rsidRPr="0D483542" w:rsidR="2777E08D">
        <w:rPr>
          <w:rFonts w:ascii="Arial" w:hAnsi="Arial" w:eastAsia="Arial" w:cs="Arial"/>
          <w:color w:val="000000" w:themeColor="text1"/>
        </w:rPr>
        <w:t>1</w:t>
      </w:r>
      <w:r w:rsidR="0077609E">
        <w:rPr>
          <w:rFonts w:ascii="Arial" w:hAnsi="Arial" w:eastAsia="Arial" w:cs="Arial"/>
          <w:color w:val="000000" w:themeColor="text1"/>
        </w:rPr>
        <w:t>.</w:t>
      </w:r>
    </w:p>
    <w:p w:rsidRPr="00F85D8C" w:rsidR="00B84E75" w:rsidP="003000B9" w:rsidRDefault="59972212" w14:paraId="4B34B416" w14:textId="49382BF1">
      <w:pPr>
        <w:pStyle w:val="ListParagraph"/>
        <w:numPr>
          <w:ilvl w:val="1"/>
          <w:numId w:val="5"/>
        </w:numPr>
        <w:spacing w:line="240" w:lineRule="auto"/>
        <w:ind w:left="1080"/>
        <w:contextualSpacing w:val="0"/>
        <w:rPr>
          <w:rFonts w:ascii="Arial" w:hAnsi="Arial" w:eastAsia="Arial" w:cs="Arial"/>
        </w:rPr>
      </w:pPr>
      <w:r w:rsidRPr="0D483542">
        <w:rPr>
          <w:rFonts w:ascii="Arial" w:hAnsi="Arial" w:eastAsia="Arial" w:cs="Arial"/>
          <w:color w:val="000000" w:themeColor="text1"/>
        </w:rPr>
        <w:t>Line 1</w:t>
      </w:r>
      <w:r w:rsidRPr="0D483542" w:rsidR="5F90E384">
        <w:rPr>
          <w:rFonts w:ascii="Arial" w:hAnsi="Arial" w:eastAsia="Arial" w:cs="Arial"/>
          <w:color w:val="000000" w:themeColor="text1"/>
        </w:rPr>
        <w:t>1</w:t>
      </w:r>
      <w:r w:rsidRPr="0D483542">
        <w:rPr>
          <w:rFonts w:ascii="Arial" w:hAnsi="Arial" w:eastAsia="Arial" w:cs="Arial"/>
          <w:color w:val="000000" w:themeColor="text1"/>
        </w:rPr>
        <w:t xml:space="preserve"> reads</w:t>
      </w:r>
      <w:r w:rsidR="0077609E">
        <w:rPr>
          <w:rFonts w:ascii="Arial" w:hAnsi="Arial" w:eastAsia="Arial" w:cs="Arial"/>
          <w:color w:val="000000" w:themeColor="text1"/>
        </w:rPr>
        <w:t>:</w:t>
      </w:r>
      <w:r w:rsidRPr="0D483542">
        <w:rPr>
          <w:rFonts w:ascii="Arial" w:hAnsi="Arial" w:eastAsia="Arial" w:cs="Arial"/>
          <w:color w:val="000000" w:themeColor="text1"/>
        </w:rPr>
        <w:t xml:space="preserve"> “SG = </w:t>
      </w:r>
      <w:proofErr w:type="spellStart"/>
      <w:r w:rsidRPr="0D483542" w:rsidR="7F8C25B4">
        <w:rPr>
          <w:rFonts w:ascii="Arial" w:hAnsi="Arial" w:eastAsia="Arial" w:cs="Arial"/>
          <w:color w:val="000000" w:themeColor="text1"/>
        </w:rPr>
        <w:t>s</w:t>
      </w:r>
      <w:r w:rsidRPr="0D483542">
        <w:rPr>
          <w:rFonts w:ascii="Arial" w:hAnsi="Arial" w:eastAsia="Arial" w:cs="Arial"/>
        </w:rPr>
        <w:t>oundgroup.SoundGroups</w:t>
      </w:r>
      <w:proofErr w:type="spellEnd"/>
      <w:r w:rsidRPr="0D483542">
        <w:rPr>
          <w:rFonts w:ascii="Arial" w:hAnsi="Arial" w:eastAsia="Arial" w:cs="Arial"/>
        </w:rPr>
        <w:t xml:space="preserve">()”. </w:t>
      </w:r>
    </w:p>
    <w:p w:rsidRPr="00F85D8C" w:rsidR="001B7515" w:rsidP="003000B9" w:rsidRDefault="001B7515" w14:paraId="59EB75C1" w14:textId="329F783A">
      <w:pPr>
        <w:pStyle w:val="ListParagraph"/>
        <w:numPr>
          <w:ilvl w:val="1"/>
          <w:numId w:val="5"/>
        </w:numPr>
        <w:spacing w:line="240" w:lineRule="auto"/>
        <w:ind w:left="1080"/>
        <w:contextualSpacing w:val="0"/>
        <w:rPr>
          <w:rFonts w:ascii="Arial" w:hAnsi="Arial" w:eastAsia="Arial" w:cs="Arial"/>
        </w:rPr>
      </w:pPr>
      <w:r w:rsidRPr="00F85D8C">
        <w:rPr>
          <w:rFonts w:ascii="Arial" w:hAnsi="Arial" w:eastAsia="Arial" w:cs="Arial"/>
          <w:color w:val="000000" w:themeColor="text1"/>
        </w:rPr>
        <w:t xml:space="preserve">What do you suppose this line of code might be referring to? Does any of it sound familiar </w:t>
      </w:r>
      <w:r w:rsidR="0077609E">
        <w:rPr>
          <w:rFonts w:ascii="Arial" w:hAnsi="Arial" w:eastAsia="Arial" w:cs="Arial"/>
          <w:color w:val="000000" w:themeColor="text1"/>
        </w:rPr>
        <w:t>to</w:t>
      </w:r>
      <w:r w:rsidRPr="00F85D8C" w:rsidR="0077609E">
        <w:rPr>
          <w:rFonts w:ascii="Arial" w:hAnsi="Arial" w:eastAsia="Arial" w:cs="Arial"/>
          <w:color w:val="000000" w:themeColor="text1"/>
        </w:rPr>
        <w:t xml:space="preserve"> </w:t>
      </w:r>
      <w:r w:rsidRPr="00F85D8C">
        <w:rPr>
          <w:rFonts w:ascii="Arial" w:hAnsi="Arial" w:eastAsia="Arial" w:cs="Arial"/>
          <w:color w:val="000000" w:themeColor="text1"/>
        </w:rPr>
        <w:t>the kinds of words that are used in Code Jumpe</w:t>
      </w:r>
      <w:r w:rsidRPr="00F85D8C" w:rsidR="00E322D3">
        <w:rPr>
          <w:rFonts w:ascii="Arial" w:hAnsi="Arial" w:eastAsia="Arial" w:cs="Arial"/>
          <w:color w:val="000000" w:themeColor="text1"/>
        </w:rPr>
        <w:t>r</w:t>
      </w:r>
      <w:r w:rsidRPr="00F85D8C">
        <w:rPr>
          <w:rFonts w:ascii="Arial" w:hAnsi="Arial" w:eastAsia="Arial" w:cs="Arial"/>
          <w:color w:val="000000" w:themeColor="text1"/>
        </w:rPr>
        <w:t>?</w:t>
      </w:r>
    </w:p>
    <w:p w:rsidRPr="00F85D8C" w:rsidR="00B84E75" w:rsidP="003000B9" w:rsidRDefault="1BA79716" w14:paraId="4821DF15" w14:textId="282F2C1A">
      <w:pPr>
        <w:pStyle w:val="ListParagraph"/>
        <w:numPr>
          <w:ilvl w:val="1"/>
          <w:numId w:val="5"/>
        </w:numPr>
        <w:spacing w:line="240" w:lineRule="auto"/>
        <w:ind w:left="1080"/>
        <w:contextualSpacing w:val="0"/>
        <w:rPr>
          <w:rFonts w:ascii="Arial" w:hAnsi="Arial" w:eastAsia="Arial" w:cs="Arial"/>
        </w:rPr>
      </w:pPr>
      <w:r w:rsidRPr="00F85D8C">
        <w:rPr>
          <w:rFonts w:ascii="Arial" w:hAnsi="Arial" w:eastAsia="Arial" w:cs="Arial"/>
        </w:rPr>
        <w:t>This line is telling the computer that there’s something we need for the program (the sounds we need for the program</w:t>
      </w:r>
      <w:r w:rsidRPr="27F08C16">
        <w:rPr>
          <w:rFonts w:ascii="Arial" w:hAnsi="Arial" w:eastAsia="Arial" w:cs="Arial"/>
        </w:rPr>
        <w:t>)</w:t>
      </w:r>
      <w:r w:rsidRPr="27F08C16" w:rsidR="33F16A67">
        <w:rPr>
          <w:rFonts w:ascii="Arial" w:hAnsi="Arial" w:eastAsia="Arial" w:cs="Arial"/>
        </w:rPr>
        <w:t>,</w:t>
      </w:r>
      <w:r w:rsidRPr="00F85D8C">
        <w:rPr>
          <w:rFonts w:ascii="Arial" w:hAnsi="Arial" w:eastAsia="Arial" w:cs="Arial"/>
        </w:rPr>
        <w:t xml:space="preserve"> and we named it </w:t>
      </w:r>
      <w:r w:rsidR="0077609E">
        <w:rPr>
          <w:rFonts w:ascii="Arial" w:hAnsi="Arial" w:eastAsia="Arial" w:cs="Arial"/>
        </w:rPr>
        <w:t>“</w:t>
      </w:r>
      <w:proofErr w:type="spellStart"/>
      <w:r w:rsidRPr="00F85D8C">
        <w:rPr>
          <w:rFonts w:ascii="Arial" w:hAnsi="Arial" w:eastAsia="Arial" w:cs="Arial"/>
        </w:rPr>
        <w:t>soundgroup</w:t>
      </w:r>
      <w:proofErr w:type="spellEnd"/>
      <w:r w:rsidR="0077609E">
        <w:rPr>
          <w:rFonts w:ascii="Arial" w:hAnsi="Arial" w:eastAsia="Arial" w:cs="Arial"/>
        </w:rPr>
        <w:t>.”</w:t>
      </w:r>
      <w:r w:rsidRPr="00F85D8C">
        <w:rPr>
          <w:rFonts w:ascii="Arial" w:hAnsi="Arial" w:eastAsia="Arial" w:cs="Arial"/>
        </w:rPr>
        <w:t xml:space="preserve"> </w:t>
      </w:r>
    </w:p>
    <w:p w:rsidR="1BA79716" w:rsidP="003000B9" w:rsidRDefault="1BA79716" w14:paraId="56DF0599" w14:textId="34BBA82E">
      <w:pPr>
        <w:pStyle w:val="ListParagraph"/>
        <w:numPr>
          <w:ilvl w:val="1"/>
          <w:numId w:val="5"/>
        </w:numPr>
        <w:spacing w:line="240" w:lineRule="auto"/>
        <w:ind w:left="1080"/>
        <w:contextualSpacing w:val="0"/>
        <w:rPr>
          <w:rFonts w:ascii="Arial" w:hAnsi="Arial" w:eastAsia="Arial" w:cs="Arial"/>
        </w:rPr>
      </w:pPr>
      <w:r w:rsidRPr="0D483542">
        <w:rPr>
          <w:rFonts w:ascii="Arial" w:hAnsi="Arial" w:eastAsia="Arial" w:cs="Arial"/>
          <w:color w:val="000000" w:themeColor="text1"/>
        </w:rPr>
        <w:t xml:space="preserve">On the </w:t>
      </w:r>
      <w:r w:rsidRPr="0D483542">
        <w:rPr>
          <w:rFonts w:ascii="Arial" w:hAnsi="Arial" w:eastAsia="Arial" w:cs="Arial"/>
        </w:rPr>
        <w:t xml:space="preserve">block side of the app, we call it the </w:t>
      </w:r>
      <w:r w:rsidRPr="001B2541">
        <w:rPr>
          <w:rFonts w:ascii="Arial" w:hAnsi="Arial" w:eastAsia="Arial" w:cs="Arial"/>
          <w:i/>
          <w:iCs/>
        </w:rPr>
        <w:t>sound set</w:t>
      </w:r>
      <w:r w:rsidRPr="0D483542">
        <w:rPr>
          <w:rFonts w:ascii="Arial" w:hAnsi="Arial" w:eastAsia="Arial" w:cs="Arial"/>
        </w:rPr>
        <w:t xml:space="preserve"> and we didn’t have to tell the computer there was a sound set choice</w:t>
      </w:r>
      <w:r w:rsidR="0077609E">
        <w:rPr>
          <w:rFonts w:ascii="Arial" w:hAnsi="Arial" w:eastAsia="Arial" w:cs="Arial"/>
        </w:rPr>
        <w:t>—</w:t>
      </w:r>
      <w:r w:rsidRPr="0D483542">
        <w:rPr>
          <w:rFonts w:ascii="Arial" w:hAnsi="Arial" w:eastAsia="Arial" w:cs="Arial"/>
        </w:rPr>
        <w:t xml:space="preserve">the coding was already done and it was just there to use. </w:t>
      </w:r>
    </w:p>
    <w:p w:rsidRPr="00F85D8C" w:rsidR="00B84E75" w:rsidP="003000B9" w:rsidRDefault="1BA79716" w14:paraId="6D1B7BB3" w14:textId="26D30413">
      <w:pPr>
        <w:pStyle w:val="ListParagraph"/>
        <w:numPr>
          <w:ilvl w:val="1"/>
          <w:numId w:val="5"/>
        </w:numPr>
        <w:spacing w:line="240" w:lineRule="auto"/>
        <w:ind w:left="1080"/>
        <w:contextualSpacing w:val="0"/>
        <w:rPr>
          <w:rFonts w:ascii="Arial" w:hAnsi="Arial" w:eastAsia="Arial" w:cs="Arial"/>
        </w:rPr>
      </w:pPr>
      <w:r w:rsidRPr="773D69B6">
        <w:rPr>
          <w:rFonts w:ascii="Arial" w:hAnsi="Arial" w:eastAsia="Arial" w:cs="Arial"/>
          <w:color w:val="000000" w:themeColor="text1"/>
        </w:rPr>
        <w:t xml:space="preserve">The block side of Code Jumper </w:t>
      </w:r>
      <w:r w:rsidRPr="27F08C16">
        <w:rPr>
          <w:rFonts w:ascii="Arial" w:hAnsi="Arial" w:eastAsia="Arial" w:cs="Arial"/>
        </w:rPr>
        <w:t>s</w:t>
      </w:r>
      <w:r w:rsidRPr="27F08C16" w:rsidR="191F258C">
        <w:rPr>
          <w:rFonts w:ascii="Arial" w:hAnsi="Arial" w:eastAsia="Arial" w:cs="Arial"/>
        </w:rPr>
        <w:t>ets</w:t>
      </w:r>
      <w:r w:rsidRPr="773D69B6">
        <w:rPr>
          <w:rFonts w:ascii="Arial" w:hAnsi="Arial" w:eastAsia="Arial" w:cs="Arial"/>
        </w:rPr>
        <w:t xml:space="preserve"> these things </w:t>
      </w:r>
      <w:r w:rsidRPr="27F08C16" w:rsidR="28B22155">
        <w:rPr>
          <w:rFonts w:ascii="Arial" w:hAnsi="Arial" w:eastAsia="Arial" w:cs="Arial"/>
        </w:rPr>
        <w:t>for</w:t>
      </w:r>
      <w:r w:rsidRPr="773D69B6">
        <w:rPr>
          <w:rFonts w:ascii="Arial" w:hAnsi="Arial" w:eastAsia="Arial" w:cs="Arial"/>
        </w:rPr>
        <w:t xml:space="preserve"> the computer but doesn’t announce all the information when we chose it. In Python, we must define things to the computer before we can use them. In Python, we are calling the sound set a </w:t>
      </w:r>
      <w:proofErr w:type="spellStart"/>
      <w:r w:rsidRPr="001B2541">
        <w:rPr>
          <w:rFonts w:ascii="Arial" w:hAnsi="Arial" w:eastAsia="Arial" w:cs="Arial"/>
          <w:i/>
          <w:iCs/>
        </w:rPr>
        <w:t>soundgroup</w:t>
      </w:r>
      <w:proofErr w:type="spellEnd"/>
      <w:r w:rsidRPr="773D69B6">
        <w:rPr>
          <w:rFonts w:ascii="Arial" w:hAnsi="Arial" w:eastAsia="Arial" w:cs="Arial"/>
        </w:rPr>
        <w:t xml:space="preserve">. </w:t>
      </w:r>
    </w:p>
    <w:p w:rsidRPr="00F85D8C" w:rsidR="00B84E75" w:rsidP="003000B9" w:rsidRDefault="1BA79716" w14:paraId="6A5D7E52" w14:textId="51853834">
      <w:pPr>
        <w:pStyle w:val="ListParagraph"/>
        <w:numPr>
          <w:ilvl w:val="0"/>
          <w:numId w:val="5"/>
        </w:numPr>
        <w:spacing w:line="240" w:lineRule="auto"/>
        <w:contextualSpacing w:val="0"/>
        <w:rPr>
          <w:rFonts w:ascii="Arial" w:hAnsi="Arial" w:eastAsia="Arial" w:cs="Arial"/>
          <w:color w:val="000000" w:themeColor="text1"/>
        </w:rPr>
      </w:pPr>
      <w:r w:rsidRPr="00F85D8C">
        <w:rPr>
          <w:rFonts w:ascii="Arial" w:hAnsi="Arial" w:eastAsia="Arial" w:cs="Arial"/>
          <w:color w:val="000000" w:themeColor="text1"/>
        </w:rPr>
        <w:t>Listen to line 016</w:t>
      </w:r>
      <w:r w:rsidR="0077609E">
        <w:rPr>
          <w:rFonts w:ascii="Arial" w:hAnsi="Arial" w:eastAsia="Arial" w:cs="Arial"/>
          <w:color w:val="000000" w:themeColor="text1"/>
        </w:rPr>
        <w:t>.</w:t>
      </w:r>
    </w:p>
    <w:p w:rsidRPr="001B2541" w:rsidR="00B84E75" w:rsidP="003000B9" w:rsidRDefault="1BA79716" w14:paraId="35E2D457" w14:textId="08500853">
      <w:pPr>
        <w:pStyle w:val="ListParagraph"/>
        <w:numPr>
          <w:ilvl w:val="1"/>
          <w:numId w:val="5"/>
        </w:numPr>
        <w:spacing w:line="240" w:lineRule="auto"/>
        <w:ind w:left="1080"/>
        <w:contextualSpacing w:val="0"/>
        <w:rPr>
          <w:rFonts w:ascii="Arial" w:hAnsi="Arial" w:eastAsia="Arial" w:cs="Arial"/>
        </w:rPr>
      </w:pPr>
      <w:r w:rsidRPr="00F85D8C">
        <w:rPr>
          <w:rFonts w:ascii="Arial" w:hAnsi="Arial" w:eastAsia="Arial" w:cs="Arial"/>
        </w:rPr>
        <w:t xml:space="preserve">Line 16 reads: “sounds = </w:t>
      </w:r>
      <w:proofErr w:type="spellStart"/>
      <w:r w:rsidRPr="00F85D8C">
        <w:rPr>
          <w:rFonts w:ascii="Arial" w:hAnsi="Arial" w:eastAsia="Arial" w:cs="Arial"/>
        </w:rPr>
        <w:t>SG.GetSoundGroupWithName</w:t>
      </w:r>
      <w:proofErr w:type="spellEnd"/>
      <w:r w:rsidRPr="00F85D8C">
        <w:rPr>
          <w:rFonts w:ascii="Arial" w:hAnsi="Arial" w:eastAsia="Arial" w:cs="Arial"/>
        </w:rPr>
        <w:t xml:space="preserve">(“Twinkle, Twinkle”) </w:t>
      </w:r>
      <w:r w:rsidRPr="001B2541">
        <w:rPr>
          <w:rFonts w:ascii="Arial" w:hAnsi="Arial" w:eastAsia="Arial" w:cs="Arial"/>
        </w:rPr>
        <w:t>What do you think this line of code is d</w:t>
      </w:r>
      <w:r w:rsidRPr="001B2541" w:rsidR="00090196">
        <w:rPr>
          <w:rFonts w:ascii="Arial" w:hAnsi="Arial" w:eastAsia="Arial" w:cs="Arial"/>
        </w:rPr>
        <w:t>efining</w:t>
      </w:r>
      <w:r w:rsidRPr="001B2541">
        <w:rPr>
          <w:rFonts w:ascii="Arial" w:hAnsi="Arial" w:eastAsia="Arial" w:cs="Arial"/>
        </w:rPr>
        <w:t xml:space="preserve">? </w:t>
      </w:r>
    </w:p>
    <w:p w:rsidRPr="00F85D8C" w:rsidR="00B84E75" w:rsidP="003000B9" w:rsidRDefault="1BA79716" w14:paraId="22BB0DF7" w14:textId="1D502A51">
      <w:pPr>
        <w:pStyle w:val="ListParagraph"/>
        <w:numPr>
          <w:ilvl w:val="1"/>
          <w:numId w:val="5"/>
        </w:numPr>
        <w:spacing w:line="240" w:lineRule="auto"/>
        <w:ind w:left="1080"/>
        <w:contextualSpacing w:val="0"/>
        <w:rPr>
          <w:rFonts w:ascii="Arial" w:hAnsi="Arial" w:eastAsia="Arial" w:cs="Arial"/>
        </w:rPr>
      </w:pPr>
      <w:r w:rsidRPr="00F85D8C">
        <w:rPr>
          <w:rFonts w:ascii="Arial" w:hAnsi="Arial" w:eastAsia="Arial" w:cs="Arial"/>
        </w:rPr>
        <w:t xml:space="preserve">“Get sound group with name Twinkle, twinkle” is asking the program to go recall that thing we defined earlier, the sound group, and inside that choose the Twinkle, Twinkle sound set. </w:t>
      </w:r>
    </w:p>
    <w:p w:rsidRPr="00F85D8C" w:rsidR="00B84E75" w:rsidP="003000B9" w:rsidRDefault="719505F2" w14:paraId="16D16910" w14:textId="39953AFD">
      <w:pPr>
        <w:pStyle w:val="ListParagraph"/>
        <w:numPr>
          <w:ilvl w:val="0"/>
          <w:numId w:val="12"/>
        </w:numPr>
        <w:spacing w:line="240" w:lineRule="auto"/>
        <w:contextualSpacing w:val="0"/>
        <w:rPr>
          <w:rFonts w:ascii="Arial" w:hAnsi="Arial" w:eastAsia="Arial" w:cs="Arial"/>
        </w:rPr>
      </w:pPr>
      <w:r w:rsidRPr="48AD32D9">
        <w:rPr>
          <w:rFonts w:ascii="Arial" w:hAnsi="Arial" w:eastAsia="Arial" w:cs="Arial"/>
        </w:rPr>
        <w:t xml:space="preserve">Listen to lines </w:t>
      </w:r>
      <w:r w:rsidRPr="48AD32D9" w:rsidR="3A76E9AD">
        <w:rPr>
          <w:rFonts w:ascii="Arial" w:hAnsi="Arial" w:eastAsia="Arial" w:cs="Arial"/>
        </w:rPr>
        <w:t>0</w:t>
      </w:r>
      <w:r w:rsidRPr="48AD32D9" w:rsidR="71F1F64E">
        <w:rPr>
          <w:rFonts w:ascii="Arial" w:hAnsi="Arial" w:eastAsia="Arial" w:cs="Arial"/>
        </w:rPr>
        <w:t>22</w:t>
      </w:r>
      <w:r w:rsidR="00830AC4">
        <w:rPr>
          <w:rFonts w:ascii="Arial" w:hAnsi="Arial" w:eastAsia="Arial" w:cs="Arial"/>
        </w:rPr>
        <w:t>–</w:t>
      </w:r>
      <w:r w:rsidRPr="48AD32D9" w:rsidR="6A6A67E0">
        <w:rPr>
          <w:rFonts w:ascii="Arial" w:hAnsi="Arial" w:eastAsia="Arial" w:cs="Arial"/>
        </w:rPr>
        <w:t>02</w:t>
      </w:r>
      <w:r w:rsidRPr="48AD32D9" w:rsidR="586DBA74">
        <w:rPr>
          <w:rFonts w:ascii="Arial" w:hAnsi="Arial" w:eastAsia="Arial" w:cs="Arial"/>
        </w:rPr>
        <w:t>9</w:t>
      </w:r>
      <w:r w:rsidR="001122DD">
        <w:rPr>
          <w:rFonts w:ascii="Arial" w:hAnsi="Arial" w:eastAsia="Arial" w:cs="Arial"/>
        </w:rPr>
        <w:t>.</w:t>
      </w:r>
    </w:p>
    <w:p w:rsidRPr="00F85D8C" w:rsidR="1672878B" w:rsidP="003000B9" w:rsidRDefault="1672878B" w14:paraId="0948E166" w14:textId="73F4A165">
      <w:pPr>
        <w:pStyle w:val="ListParagraph"/>
        <w:numPr>
          <w:ilvl w:val="0"/>
          <w:numId w:val="1"/>
        </w:numPr>
        <w:spacing w:line="240" w:lineRule="auto"/>
        <w:ind w:left="1080"/>
        <w:contextualSpacing w:val="0"/>
        <w:rPr>
          <w:rFonts w:ascii="Arial" w:hAnsi="Arial" w:eastAsia="Arial" w:cs="Arial"/>
        </w:rPr>
      </w:pPr>
      <w:r w:rsidRPr="50DF1AED">
        <w:rPr>
          <w:rFonts w:ascii="Arial" w:hAnsi="Arial" w:eastAsia="Arial" w:cs="Arial"/>
        </w:rPr>
        <w:t>These lines will be at the end of every program</w:t>
      </w:r>
      <w:r w:rsidR="001122DD">
        <w:rPr>
          <w:rFonts w:ascii="Arial" w:hAnsi="Arial" w:eastAsia="Arial" w:cs="Arial"/>
        </w:rPr>
        <w:t>,</w:t>
      </w:r>
      <w:r w:rsidRPr="50DF1AED">
        <w:rPr>
          <w:rFonts w:ascii="Arial" w:hAnsi="Arial" w:eastAsia="Arial" w:cs="Arial"/>
        </w:rPr>
        <w:t xml:space="preserve"> just like the first 16 lines of the program</w:t>
      </w:r>
      <w:r w:rsidRPr="50DF1AED" w:rsidR="72148337">
        <w:rPr>
          <w:rFonts w:ascii="Arial" w:hAnsi="Arial" w:eastAsia="Arial" w:cs="Arial"/>
        </w:rPr>
        <w:t>.</w:t>
      </w:r>
    </w:p>
    <w:p w:rsidRPr="00F85D8C" w:rsidR="1672878B" w:rsidP="003000B9" w:rsidRDefault="28FE7CCC" w14:paraId="13B6D002" w14:textId="49B6F4A2">
      <w:pPr>
        <w:pStyle w:val="ListParagraph"/>
        <w:numPr>
          <w:ilvl w:val="0"/>
          <w:numId w:val="1"/>
        </w:numPr>
        <w:spacing w:line="240" w:lineRule="auto"/>
        <w:ind w:left="1080"/>
        <w:contextualSpacing w:val="0"/>
        <w:rPr>
          <w:rFonts w:ascii="Arial" w:hAnsi="Arial" w:eastAsia="Arial" w:cs="Arial"/>
        </w:rPr>
      </w:pPr>
      <w:r w:rsidRPr="3C9879CE">
        <w:rPr>
          <w:rFonts w:ascii="Arial" w:hAnsi="Arial" w:eastAsia="Arial" w:cs="Arial"/>
        </w:rPr>
        <w:t>These last lines tell the computer that the program is finished</w:t>
      </w:r>
      <w:r w:rsidRPr="3C9879CE" w:rsidR="6C4CC447">
        <w:rPr>
          <w:rFonts w:ascii="Arial" w:hAnsi="Arial" w:eastAsia="Arial" w:cs="Arial"/>
        </w:rPr>
        <w:t>.</w:t>
      </w:r>
    </w:p>
    <w:p w:rsidRPr="00F85D8C" w:rsidR="76802E08" w:rsidP="001B2541" w:rsidRDefault="0806176F" w14:paraId="203B27B9" w14:textId="539920A6">
      <w:pPr>
        <w:spacing w:line="240" w:lineRule="auto"/>
      </w:pPr>
      <w:r>
        <w:rPr>
          <w:noProof/>
        </w:rPr>
        <w:drawing>
          <wp:inline distT="0" distB="0" distL="0" distR="0" wp14:anchorId="64CD28A9" wp14:editId="6A9522C3">
            <wp:extent cx="5943600" cy="4191000"/>
            <wp:effectExtent l="0" t="0" r="0" b="0"/>
            <wp:docPr id="99484871" name="Picture 99484871" descr="CJ Threads Python Side: Toolbox, Code Window, Output Window, and Program Buttons. The code can be found in the section Code Jumper and Python Code for Twinkle, Twinkle und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4871" name="Picture 99484871" descr="CJ Threads Python Side: Toolbox, Code Window, Output Window, and Program Buttons. The code can be found in the section Code Jumper and Python Code for Twinkle, Twinkle under Resources."/>
                    <pic:cNvPicPr/>
                  </pic:nvPicPr>
                  <pic:blipFill>
                    <a:blip r:embed="rId22">
                      <a:extLst>
                        <a:ext uri="{28A0092B-C50C-407E-A947-70E740481C1C}">
                          <a14:useLocalDpi xmlns:a14="http://schemas.microsoft.com/office/drawing/2010/main" val="0"/>
                        </a:ext>
                      </a:extLst>
                    </a:blip>
                    <a:stretch>
                      <a:fillRect/>
                    </a:stretch>
                  </pic:blipFill>
                  <pic:spPr>
                    <a:xfrm>
                      <a:off x="0" y="0"/>
                      <a:ext cx="5943600" cy="4191000"/>
                    </a:xfrm>
                    <a:prstGeom prst="rect">
                      <a:avLst/>
                    </a:prstGeom>
                  </pic:spPr>
                </pic:pic>
              </a:graphicData>
            </a:graphic>
          </wp:inline>
        </w:drawing>
      </w:r>
    </w:p>
    <w:p w:rsidRPr="00F85D8C" w:rsidR="0E142C7F" w:rsidP="003000B9" w:rsidRDefault="3B0045A2" w14:paraId="70403E1F" w14:textId="2EB10B1A">
      <w:pPr>
        <w:pStyle w:val="ListParagraph"/>
        <w:numPr>
          <w:ilvl w:val="0"/>
          <w:numId w:val="13"/>
        </w:numPr>
        <w:spacing w:line="240" w:lineRule="auto"/>
        <w:contextualSpacing w:val="0"/>
        <w:rPr>
          <w:rFonts w:ascii="Arial" w:hAnsi="Arial" w:eastAsia="Arial" w:cs="Arial"/>
        </w:rPr>
      </w:pPr>
      <w:r w:rsidRPr="00F85D8C">
        <w:rPr>
          <w:rFonts w:ascii="Arial" w:hAnsi="Arial" w:eastAsia="Arial" w:cs="Arial"/>
        </w:rPr>
        <w:t>Analogy</w:t>
      </w:r>
      <w:r w:rsidRPr="00F85D8C" w:rsidR="0F69A814">
        <w:rPr>
          <w:rFonts w:ascii="Arial" w:hAnsi="Arial" w:eastAsia="Arial" w:cs="Arial"/>
        </w:rPr>
        <w:t xml:space="preserve"> for the </w:t>
      </w:r>
      <w:r w:rsidRPr="00F85D8C" w:rsidR="6125DEE0">
        <w:rPr>
          <w:rFonts w:ascii="Arial" w:hAnsi="Arial" w:eastAsia="Arial" w:cs="Arial"/>
        </w:rPr>
        <w:t>f</w:t>
      </w:r>
      <w:r w:rsidRPr="00F85D8C" w:rsidR="0F69A814">
        <w:rPr>
          <w:rFonts w:ascii="Arial" w:hAnsi="Arial" w:eastAsia="Arial" w:cs="Arial"/>
        </w:rPr>
        <w:t>irst 16 lines:</w:t>
      </w:r>
      <w:r w:rsidRPr="00F85D8C" w:rsidR="0B1C7E57">
        <w:rPr>
          <w:rFonts w:ascii="Arial" w:hAnsi="Arial" w:eastAsia="Arial" w:cs="Arial"/>
        </w:rPr>
        <w:t xml:space="preserve"> Think about a book</w:t>
      </w:r>
      <w:r w:rsidR="00EF080D">
        <w:rPr>
          <w:rFonts w:ascii="Arial" w:hAnsi="Arial" w:eastAsia="Arial" w:cs="Arial"/>
        </w:rPr>
        <w:t>. A</w:t>
      </w:r>
      <w:r w:rsidRPr="00F85D8C" w:rsidR="0B1C7E57">
        <w:rPr>
          <w:rFonts w:ascii="Arial" w:hAnsi="Arial" w:eastAsia="Arial" w:cs="Arial"/>
        </w:rPr>
        <w:t>re there parts of a book that you don’t always use</w:t>
      </w:r>
      <w:r w:rsidR="00EF080D">
        <w:rPr>
          <w:rFonts w:ascii="Arial" w:hAnsi="Arial" w:eastAsia="Arial" w:cs="Arial"/>
        </w:rPr>
        <w:t xml:space="preserve">? Are they still </w:t>
      </w:r>
      <w:r w:rsidRPr="00F85D8C" w:rsidR="0B1C7E57">
        <w:rPr>
          <w:rFonts w:ascii="Arial" w:hAnsi="Arial" w:eastAsia="Arial" w:cs="Arial"/>
        </w:rPr>
        <w:t>important part</w:t>
      </w:r>
      <w:r w:rsidR="004527CE">
        <w:rPr>
          <w:rFonts w:ascii="Arial" w:hAnsi="Arial" w:eastAsia="Arial" w:cs="Arial"/>
        </w:rPr>
        <w:t>s</w:t>
      </w:r>
      <w:r w:rsidRPr="00F85D8C" w:rsidR="0B1C7E57">
        <w:rPr>
          <w:rFonts w:ascii="Arial" w:hAnsi="Arial" w:eastAsia="Arial" w:cs="Arial"/>
        </w:rPr>
        <w:t xml:space="preserve"> of the book? </w:t>
      </w:r>
      <w:r w:rsidRPr="00F85D8C" w:rsidR="7E5B1814">
        <w:rPr>
          <w:rFonts w:ascii="Arial" w:hAnsi="Arial" w:eastAsia="Arial" w:cs="Arial"/>
        </w:rPr>
        <w:t xml:space="preserve">Answer: </w:t>
      </w:r>
      <w:r w:rsidR="00EF080D">
        <w:rPr>
          <w:rFonts w:ascii="Arial" w:hAnsi="Arial" w:eastAsia="Arial" w:cs="Arial"/>
        </w:rPr>
        <w:t xml:space="preserve">Yes! </w:t>
      </w:r>
      <w:r w:rsidRPr="00F85D8C" w:rsidR="7E5B1814">
        <w:rPr>
          <w:rFonts w:ascii="Arial" w:hAnsi="Arial" w:eastAsia="Arial" w:cs="Arial"/>
        </w:rPr>
        <w:t xml:space="preserve">The index, title page, table of contents, </w:t>
      </w:r>
      <w:r w:rsidR="00EF080D">
        <w:rPr>
          <w:rFonts w:ascii="Arial" w:hAnsi="Arial" w:eastAsia="Arial" w:cs="Arial"/>
        </w:rPr>
        <w:t xml:space="preserve">and </w:t>
      </w:r>
      <w:r w:rsidRPr="00F85D8C" w:rsidR="7E5B1814">
        <w:rPr>
          <w:rFonts w:ascii="Arial" w:hAnsi="Arial" w:eastAsia="Arial" w:cs="Arial"/>
        </w:rPr>
        <w:t>copyright</w:t>
      </w:r>
      <w:r w:rsidR="00EF080D">
        <w:rPr>
          <w:rFonts w:ascii="Arial" w:hAnsi="Arial" w:eastAsia="Arial" w:cs="Arial"/>
        </w:rPr>
        <w:t xml:space="preserve"> are all parts of the book that we assume are there and </w:t>
      </w:r>
      <w:r w:rsidR="00CA241A">
        <w:rPr>
          <w:rFonts w:ascii="Arial" w:hAnsi="Arial" w:eastAsia="Arial" w:cs="Arial"/>
        </w:rPr>
        <w:t xml:space="preserve">read when needed. </w:t>
      </w:r>
    </w:p>
    <w:p w:rsidRPr="00F85D8C" w:rsidR="0E142C7F" w:rsidP="003000B9" w:rsidRDefault="2F271B06" w14:paraId="114243BF" w14:textId="4173C31E">
      <w:pPr>
        <w:pStyle w:val="ListParagraph"/>
        <w:numPr>
          <w:ilvl w:val="0"/>
          <w:numId w:val="13"/>
        </w:numPr>
        <w:spacing w:line="240" w:lineRule="auto"/>
        <w:contextualSpacing w:val="0"/>
        <w:rPr>
          <w:rFonts w:ascii="Arial" w:hAnsi="Arial" w:eastAsia="Arial" w:cs="Arial"/>
        </w:rPr>
      </w:pPr>
      <w:r w:rsidRPr="00F85D8C">
        <w:rPr>
          <w:rFonts w:ascii="Arial" w:hAnsi="Arial" w:eastAsia="Arial" w:cs="Arial"/>
        </w:rPr>
        <w:t>Analogy for the last</w:t>
      </w:r>
      <w:r w:rsidRPr="00F85D8C" w:rsidR="356863C2">
        <w:rPr>
          <w:rFonts w:ascii="Arial" w:hAnsi="Arial" w:eastAsia="Arial" w:cs="Arial"/>
        </w:rPr>
        <w:t xml:space="preserve"> 5 lines: </w:t>
      </w:r>
      <w:r w:rsidRPr="00F85D8C" w:rsidR="5D910902">
        <w:rPr>
          <w:rFonts w:ascii="Arial" w:hAnsi="Arial" w:eastAsia="Arial" w:cs="Arial"/>
        </w:rPr>
        <w:t>Think about a book</w:t>
      </w:r>
      <w:r w:rsidR="00433793">
        <w:rPr>
          <w:rFonts w:ascii="Arial" w:hAnsi="Arial" w:eastAsia="Arial" w:cs="Arial"/>
        </w:rPr>
        <w:t>. B</w:t>
      </w:r>
      <w:r w:rsidRPr="00F85D8C" w:rsidR="3C300F7C">
        <w:rPr>
          <w:rFonts w:ascii="Arial" w:hAnsi="Arial" w:eastAsia="Arial" w:cs="Arial"/>
        </w:rPr>
        <w:t>esides not having any more pages, how do we know there isn’t any more to read</w:t>
      </w:r>
      <w:r w:rsidRPr="00F85D8C" w:rsidR="20BB1275">
        <w:rPr>
          <w:rFonts w:ascii="Arial" w:hAnsi="Arial" w:eastAsia="Arial" w:cs="Arial"/>
        </w:rPr>
        <w:t xml:space="preserve"> of the story?</w:t>
      </w:r>
      <w:r w:rsidRPr="00F85D8C" w:rsidR="5D910902">
        <w:rPr>
          <w:rFonts w:ascii="Arial" w:hAnsi="Arial" w:eastAsia="Arial" w:cs="Arial"/>
        </w:rPr>
        <w:t xml:space="preserve"> </w:t>
      </w:r>
      <w:r w:rsidRPr="00F85D8C" w:rsidR="2DAB0172">
        <w:rPr>
          <w:rFonts w:ascii="Arial" w:hAnsi="Arial" w:eastAsia="Arial" w:cs="Arial"/>
        </w:rPr>
        <w:t xml:space="preserve">Answer: </w:t>
      </w:r>
      <w:r w:rsidRPr="00F85D8C" w:rsidR="26565E9C">
        <w:rPr>
          <w:rFonts w:ascii="Arial" w:hAnsi="Arial" w:eastAsia="Arial" w:cs="Arial"/>
        </w:rPr>
        <w:t xml:space="preserve">There </w:t>
      </w:r>
      <w:r w:rsidRPr="00F85D8C" w:rsidR="5D910902">
        <w:rPr>
          <w:rFonts w:ascii="Arial" w:hAnsi="Arial" w:eastAsia="Arial" w:cs="Arial"/>
        </w:rPr>
        <w:t>are the words “The End</w:t>
      </w:r>
      <w:r w:rsidR="00BD27AB">
        <w:rPr>
          <w:rFonts w:ascii="Arial" w:hAnsi="Arial" w:eastAsia="Arial" w:cs="Arial"/>
        </w:rPr>
        <w:t>,</w:t>
      </w:r>
      <w:r w:rsidRPr="00F85D8C" w:rsidR="5D910902">
        <w:rPr>
          <w:rFonts w:ascii="Arial" w:hAnsi="Arial" w:eastAsia="Arial" w:cs="Arial"/>
        </w:rPr>
        <w:t>”</w:t>
      </w:r>
      <w:r w:rsidRPr="00F85D8C" w:rsidR="2AE51DEC">
        <w:rPr>
          <w:rFonts w:ascii="Arial" w:hAnsi="Arial" w:eastAsia="Arial" w:cs="Arial"/>
        </w:rPr>
        <w:t xml:space="preserve"> there may be more pages after this, but the story is done.</w:t>
      </w:r>
    </w:p>
    <w:p w:rsidRPr="00F85D8C" w:rsidR="0E142C7F" w:rsidP="00C865C0" w:rsidRDefault="0E142C7F" w14:paraId="723EB624" w14:textId="0C546FC8">
      <w:pPr>
        <w:pStyle w:val="Heading2"/>
      </w:pPr>
      <w:r w:rsidRPr="00F85D8C">
        <w:t xml:space="preserve">Making the </w:t>
      </w:r>
      <w:r w:rsidR="00C865C0">
        <w:t>C</w:t>
      </w:r>
      <w:r w:rsidRPr="00F85D8C">
        <w:t xml:space="preserve">onnection </w:t>
      </w:r>
      <w:r w:rsidR="00C865C0">
        <w:t>B</w:t>
      </w:r>
      <w:r w:rsidRPr="00F85D8C">
        <w:t xml:space="preserve">etween </w:t>
      </w:r>
      <w:r w:rsidR="00C865C0">
        <w:t>B</w:t>
      </w:r>
      <w:r w:rsidRPr="00F85D8C">
        <w:t xml:space="preserve">lock and </w:t>
      </w:r>
      <w:r w:rsidR="00C865C0">
        <w:t>T</w:t>
      </w:r>
      <w:r w:rsidRPr="00F85D8C">
        <w:t>ext</w:t>
      </w:r>
      <w:r w:rsidRPr="00F85D8C" w:rsidR="06821597">
        <w:t>-</w:t>
      </w:r>
      <w:r w:rsidR="00C865C0">
        <w:t>B</w:t>
      </w:r>
      <w:r w:rsidRPr="00F85D8C">
        <w:t xml:space="preserve">ased </w:t>
      </w:r>
      <w:r w:rsidR="00C865C0">
        <w:t>C</w:t>
      </w:r>
      <w:r w:rsidRPr="00F85D8C">
        <w:t>oding</w:t>
      </w:r>
    </w:p>
    <w:p w:rsidRPr="00F85D8C" w:rsidR="00B84E75" w:rsidP="003000B9" w:rsidRDefault="0429823A" w14:paraId="0C0EEE7A" w14:textId="1E51128A">
      <w:pPr>
        <w:pStyle w:val="ListParagraph"/>
        <w:numPr>
          <w:ilvl w:val="0"/>
          <w:numId w:val="4"/>
        </w:numPr>
        <w:spacing w:line="240" w:lineRule="auto"/>
        <w:contextualSpacing w:val="0"/>
        <w:rPr>
          <w:rFonts w:ascii="Arial" w:hAnsi="Arial" w:eastAsia="Arial" w:cs="Arial"/>
          <w:color w:val="000000" w:themeColor="text1"/>
        </w:rPr>
      </w:pPr>
      <w:r w:rsidRPr="00F85D8C">
        <w:rPr>
          <w:rFonts w:ascii="Arial" w:hAnsi="Arial" w:eastAsia="Arial" w:cs="Arial"/>
          <w:color w:val="000000" w:themeColor="text1"/>
        </w:rPr>
        <w:t xml:space="preserve">Refresher: Flip back to the Code Jumper side and read the code. Listen </w:t>
      </w:r>
      <w:r w:rsidRPr="00F85D8C" w:rsidR="760EDD27">
        <w:rPr>
          <w:rFonts w:ascii="Arial" w:hAnsi="Arial" w:eastAsia="Arial" w:cs="Arial"/>
          <w:color w:val="000000" w:themeColor="text1"/>
        </w:rPr>
        <w:t>closely</w:t>
      </w:r>
      <w:r w:rsidRPr="00F85D8C" w:rsidR="5B974E90">
        <w:rPr>
          <w:rFonts w:ascii="Arial" w:hAnsi="Arial" w:eastAsia="Arial" w:cs="Arial"/>
          <w:color w:val="000000" w:themeColor="text1"/>
        </w:rPr>
        <w:t xml:space="preserve"> to what is read</w:t>
      </w:r>
      <w:r w:rsidR="00BD27AB">
        <w:rPr>
          <w:rFonts w:ascii="Arial" w:hAnsi="Arial" w:eastAsia="Arial" w:cs="Arial"/>
          <w:color w:val="000000" w:themeColor="text1"/>
        </w:rPr>
        <w:t>;</w:t>
      </w:r>
      <w:r w:rsidRPr="00F85D8C" w:rsidR="5B974E90">
        <w:rPr>
          <w:rFonts w:ascii="Arial" w:hAnsi="Arial" w:eastAsia="Arial" w:cs="Arial"/>
          <w:color w:val="000000" w:themeColor="text1"/>
        </w:rPr>
        <w:t xml:space="preserve"> listen</w:t>
      </w:r>
      <w:r w:rsidRPr="00F85D8C" w:rsidR="0F69A814">
        <w:rPr>
          <w:rFonts w:ascii="Arial" w:hAnsi="Arial" w:eastAsia="Arial" w:cs="Arial"/>
          <w:color w:val="000000" w:themeColor="text1"/>
        </w:rPr>
        <w:t xml:space="preserve"> </w:t>
      </w:r>
      <w:r w:rsidRPr="00F85D8C">
        <w:rPr>
          <w:rFonts w:ascii="Arial" w:hAnsi="Arial" w:eastAsia="Arial" w:cs="Arial"/>
          <w:color w:val="000000" w:themeColor="text1"/>
        </w:rPr>
        <w:t xml:space="preserve">multiple times </w:t>
      </w:r>
      <w:r w:rsidRPr="00F85D8C" w:rsidR="460BE748">
        <w:rPr>
          <w:rFonts w:ascii="Arial" w:hAnsi="Arial" w:eastAsia="Arial" w:cs="Arial"/>
          <w:color w:val="000000" w:themeColor="text1"/>
        </w:rPr>
        <w:t>if</w:t>
      </w:r>
      <w:r w:rsidRPr="00F85D8C">
        <w:rPr>
          <w:rFonts w:ascii="Arial" w:hAnsi="Arial" w:eastAsia="Arial" w:cs="Arial"/>
          <w:color w:val="000000" w:themeColor="text1"/>
        </w:rPr>
        <w:t xml:space="preserve"> needed</w:t>
      </w:r>
      <w:r w:rsidRPr="00F85D8C" w:rsidR="6B1B1A28">
        <w:rPr>
          <w:rFonts w:ascii="Arial" w:hAnsi="Arial" w:eastAsia="Arial" w:cs="Arial"/>
          <w:color w:val="000000" w:themeColor="text1"/>
        </w:rPr>
        <w:t>.</w:t>
      </w:r>
      <w:r w:rsidRPr="00F85D8C" w:rsidR="6452BCE7">
        <w:rPr>
          <w:rFonts w:ascii="Arial" w:hAnsi="Arial" w:eastAsia="Arial" w:cs="Arial"/>
          <w:color w:val="000000" w:themeColor="text1"/>
        </w:rPr>
        <w:t xml:space="preserve"> Take notes on the</w:t>
      </w:r>
      <w:r w:rsidRPr="00F85D8C" w:rsidR="6B1B1A28">
        <w:rPr>
          <w:rFonts w:ascii="Arial" w:hAnsi="Arial" w:eastAsia="Arial" w:cs="Arial"/>
          <w:color w:val="000000" w:themeColor="text1"/>
        </w:rPr>
        <w:t xml:space="preserve"> following:</w:t>
      </w:r>
    </w:p>
    <w:p w:rsidRPr="00F85D8C" w:rsidR="00B84E75" w:rsidP="003000B9" w:rsidRDefault="0429823A" w14:paraId="40EFACE9" w14:textId="0BDECBFB">
      <w:pPr>
        <w:pStyle w:val="ListParagraph"/>
        <w:numPr>
          <w:ilvl w:val="0"/>
          <w:numId w:val="3"/>
        </w:numPr>
        <w:spacing w:line="240" w:lineRule="auto"/>
        <w:ind w:left="1170"/>
        <w:contextualSpacing w:val="0"/>
        <w:rPr>
          <w:rFonts w:ascii="Arial" w:hAnsi="Arial" w:eastAsia="Arial" w:cs="Arial"/>
          <w:color w:val="000000" w:themeColor="text1"/>
        </w:rPr>
      </w:pPr>
      <w:r w:rsidRPr="00F85D8C">
        <w:rPr>
          <w:rFonts w:ascii="Arial" w:hAnsi="Arial" w:eastAsia="Arial" w:cs="Arial"/>
          <w:color w:val="000000" w:themeColor="text1"/>
        </w:rPr>
        <w:t>What is the first thing that is read?</w:t>
      </w:r>
    </w:p>
    <w:p w:rsidRPr="00F85D8C" w:rsidR="00B84E75" w:rsidP="003000B9" w:rsidRDefault="0429823A" w14:paraId="3E9BE393" w14:textId="591BF7C7">
      <w:pPr>
        <w:pStyle w:val="ListParagraph"/>
        <w:numPr>
          <w:ilvl w:val="0"/>
          <w:numId w:val="3"/>
        </w:numPr>
        <w:spacing w:line="240" w:lineRule="auto"/>
        <w:ind w:left="1170"/>
        <w:contextualSpacing w:val="0"/>
        <w:rPr>
          <w:rFonts w:ascii="Arial" w:hAnsi="Arial" w:eastAsia="Arial" w:cs="Arial"/>
          <w:color w:val="000000" w:themeColor="text1"/>
        </w:rPr>
      </w:pPr>
      <w:r w:rsidRPr="00F85D8C">
        <w:rPr>
          <w:rFonts w:ascii="Arial" w:hAnsi="Arial" w:eastAsia="Arial" w:cs="Arial"/>
          <w:color w:val="000000" w:themeColor="text1"/>
        </w:rPr>
        <w:t xml:space="preserve">What does it say to indicate a play pod? </w:t>
      </w:r>
    </w:p>
    <w:p w:rsidRPr="00F85D8C" w:rsidR="00B84E75" w:rsidP="003000B9" w:rsidRDefault="0429823A" w14:paraId="2EA3D27A" w14:textId="2561F016">
      <w:pPr>
        <w:pStyle w:val="ListParagraph"/>
        <w:numPr>
          <w:ilvl w:val="0"/>
          <w:numId w:val="3"/>
        </w:numPr>
        <w:spacing w:line="240" w:lineRule="auto"/>
        <w:ind w:left="1170"/>
        <w:contextualSpacing w:val="0"/>
        <w:rPr>
          <w:rFonts w:ascii="Arial" w:hAnsi="Arial" w:eastAsia="Arial" w:cs="Arial"/>
          <w:color w:val="000000" w:themeColor="text1"/>
        </w:rPr>
      </w:pPr>
      <w:r w:rsidRPr="00F85D8C">
        <w:rPr>
          <w:rFonts w:ascii="Arial" w:hAnsi="Arial" w:eastAsia="Arial" w:cs="Arial"/>
          <w:color w:val="000000" w:themeColor="text1"/>
        </w:rPr>
        <w:t>What is the last line that is read?</w:t>
      </w:r>
    </w:p>
    <w:p w:rsidRPr="00F85D8C" w:rsidR="524E58CC" w:rsidP="18D0135D" w:rsidRDefault="524E58CC" w14:paraId="7C40361E" w14:textId="7F6BCC5C">
      <w:pPr>
        <w:pStyle w:val="ListParagraph"/>
        <w:numPr>
          <w:ilvl w:val="0"/>
          <w:numId w:val="4"/>
        </w:numPr>
        <w:spacing w:line="240" w:lineRule="auto"/>
        <w:rPr>
          <w:rFonts w:ascii="Arial" w:hAnsi="Arial" w:eastAsia="Arial" w:cs="Arial"/>
          <w:color w:val="000000" w:themeColor="text1"/>
        </w:rPr>
      </w:pPr>
      <w:r w:rsidRPr="18D0135D" w:rsidR="524E58CC">
        <w:rPr>
          <w:rFonts w:ascii="Arial" w:hAnsi="Arial" w:eastAsia="Arial" w:cs="Arial"/>
          <w:color w:val="000000" w:themeColor="text1" w:themeTint="FF" w:themeShade="FF"/>
        </w:rPr>
        <w:t xml:space="preserve">Flip back to </w:t>
      </w:r>
      <w:r w:rsidRPr="18D0135D" w:rsidR="523819D9">
        <w:rPr>
          <w:rFonts w:ascii="Arial" w:hAnsi="Arial" w:eastAsia="Arial" w:cs="Arial"/>
          <w:color w:val="000000" w:themeColor="text1" w:themeTint="FF" w:themeShade="FF"/>
        </w:rPr>
        <w:t>CJ</w:t>
      </w:r>
      <w:r w:rsidRPr="18D0135D" w:rsidR="523819D9">
        <w:rPr>
          <w:rFonts w:ascii="Arial" w:hAnsi="Arial" w:eastAsia="Arial" w:cs="Arial"/>
          <w:color w:val="000000" w:themeColor="text1" w:themeTint="FF" w:themeShade="FF"/>
        </w:rPr>
        <w:t xml:space="preserve"> Threads (the </w:t>
      </w:r>
      <w:r w:rsidRPr="18D0135D" w:rsidR="524E58CC">
        <w:rPr>
          <w:rFonts w:ascii="Arial" w:hAnsi="Arial" w:eastAsia="Arial" w:cs="Arial"/>
          <w:color w:val="000000" w:themeColor="text1" w:themeTint="FF" w:themeShade="FF"/>
        </w:rPr>
        <w:t>Python side</w:t>
      </w:r>
      <w:r w:rsidRPr="18D0135D" w:rsidR="7928E950">
        <w:rPr>
          <w:rFonts w:ascii="Arial" w:hAnsi="Arial" w:eastAsia="Arial" w:cs="Arial"/>
          <w:color w:val="000000" w:themeColor="text1" w:themeTint="FF" w:themeShade="FF"/>
        </w:rPr>
        <w:t xml:space="preserve">) </w:t>
      </w:r>
      <w:r w:rsidRPr="18D0135D" w:rsidR="524E58CC">
        <w:rPr>
          <w:rFonts w:ascii="Arial" w:hAnsi="Arial" w:eastAsia="Arial" w:cs="Arial"/>
          <w:color w:val="000000" w:themeColor="text1" w:themeTint="FF" w:themeShade="FF"/>
        </w:rPr>
        <w:t xml:space="preserve">and read the code. </w:t>
      </w:r>
      <w:r w:rsidRPr="18D0135D" w:rsidR="6E2CD0B1">
        <w:rPr>
          <w:rFonts w:ascii="Arial" w:hAnsi="Arial" w:eastAsia="Arial" w:cs="Arial"/>
          <w:color w:val="000000" w:themeColor="text1" w:themeTint="FF" w:themeShade="FF"/>
        </w:rPr>
        <w:t>(Focus on line</w:t>
      </w:r>
      <w:r w:rsidRPr="18D0135D" w:rsidR="4134221A">
        <w:rPr>
          <w:rFonts w:ascii="Arial" w:hAnsi="Arial" w:eastAsia="Arial" w:cs="Arial"/>
          <w:color w:val="000000" w:themeColor="text1" w:themeTint="FF" w:themeShade="FF"/>
        </w:rPr>
        <w:t>s</w:t>
      </w:r>
      <w:r w:rsidRPr="18D0135D" w:rsidR="6E2CD0B1">
        <w:rPr>
          <w:rFonts w:ascii="Arial" w:hAnsi="Arial" w:eastAsia="Arial" w:cs="Arial"/>
          <w:color w:val="000000" w:themeColor="text1" w:themeTint="FF" w:themeShade="FF"/>
        </w:rPr>
        <w:t xml:space="preserve"> </w:t>
      </w:r>
      <w:r w:rsidRPr="18D0135D" w:rsidR="0A23C120">
        <w:rPr>
          <w:rFonts w:ascii="Arial" w:hAnsi="Arial" w:eastAsia="Arial" w:cs="Arial"/>
          <w:color w:val="000000" w:themeColor="text1" w:themeTint="FF" w:themeShade="FF"/>
        </w:rPr>
        <w:t>017 to 020</w:t>
      </w:r>
      <w:r w:rsidRPr="18D0135D" w:rsidR="00BD27AB">
        <w:rPr>
          <w:rFonts w:ascii="Arial" w:hAnsi="Arial" w:eastAsia="Arial" w:cs="Arial"/>
          <w:color w:val="000000" w:themeColor="text1" w:themeTint="FF" w:themeShade="FF"/>
        </w:rPr>
        <w:t>.</w:t>
      </w:r>
      <w:r w:rsidRPr="18D0135D" w:rsidR="0A23C120">
        <w:rPr>
          <w:rFonts w:ascii="Arial" w:hAnsi="Arial" w:eastAsia="Arial" w:cs="Arial"/>
          <w:color w:val="000000" w:themeColor="text1" w:themeTint="FF" w:themeShade="FF"/>
        </w:rPr>
        <w:t xml:space="preserve">) </w:t>
      </w:r>
      <w:r w:rsidRPr="18D0135D" w:rsidR="5F2D85DA">
        <w:rPr>
          <w:rFonts w:ascii="Arial" w:hAnsi="Arial" w:eastAsia="Arial" w:cs="Arial"/>
          <w:color w:val="000000" w:themeColor="text1" w:themeTint="FF" w:themeShade="FF"/>
        </w:rPr>
        <w:t>Listen closely to what is read</w:t>
      </w:r>
      <w:r w:rsidRPr="18D0135D" w:rsidR="00BD27AB">
        <w:rPr>
          <w:rFonts w:ascii="Arial" w:hAnsi="Arial" w:eastAsia="Arial" w:cs="Arial"/>
          <w:color w:val="000000" w:themeColor="text1" w:themeTint="FF" w:themeShade="FF"/>
        </w:rPr>
        <w:t>;</w:t>
      </w:r>
      <w:r w:rsidRPr="18D0135D" w:rsidR="5F2D85DA">
        <w:rPr>
          <w:rFonts w:ascii="Arial" w:hAnsi="Arial" w:eastAsia="Arial" w:cs="Arial"/>
          <w:color w:val="000000" w:themeColor="text1" w:themeTint="FF" w:themeShade="FF"/>
        </w:rPr>
        <w:t xml:space="preserve"> listen multiple times and pause as needed. Take</w:t>
      </w:r>
      <w:r w:rsidRPr="18D0135D" w:rsidR="23CE95F5">
        <w:rPr>
          <w:rFonts w:ascii="Arial" w:hAnsi="Arial" w:eastAsia="Arial" w:cs="Arial"/>
          <w:color w:val="000000" w:themeColor="text1" w:themeTint="FF" w:themeShade="FF"/>
        </w:rPr>
        <w:t xml:space="preserve"> </w:t>
      </w:r>
      <w:r w:rsidRPr="18D0135D" w:rsidR="5F2D85DA">
        <w:rPr>
          <w:rFonts w:ascii="Arial" w:hAnsi="Arial" w:eastAsia="Arial" w:cs="Arial"/>
          <w:color w:val="000000" w:themeColor="text1" w:themeTint="FF" w:themeShade="FF"/>
        </w:rPr>
        <w:t>notes on the following:</w:t>
      </w:r>
    </w:p>
    <w:p w:rsidRPr="00F85D8C" w:rsidR="00B84E75" w:rsidP="003000B9" w:rsidRDefault="0429823A" w14:paraId="27DD7B49" w14:textId="1DEC1652">
      <w:pPr>
        <w:pStyle w:val="ListParagraph"/>
        <w:numPr>
          <w:ilvl w:val="0"/>
          <w:numId w:val="2"/>
        </w:numPr>
        <w:spacing w:line="240" w:lineRule="auto"/>
        <w:ind w:left="1170"/>
        <w:contextualSpacing w:val="0"/>
        <w:rPr>
          <w:rFonts w:ascii="Arial" w:hAnsi="Arial" w:eastAsia="Arial" w:cs="Arial"/>
          <w:color w:val="000000" w:themeColor="text1"/>
        </w:rPr>
      </w:pPr>
      <w:r w:rsidRPr="00F85D8C">
        <w:rPr>
          <w:rFonts w:ascii="Arial" w:hAnsi="Arial" w:eastAsia="Arial" w:cs="Arial"/>
          <w:color w:val="000000" w:themeColor="text1"/>
        </w:rPr>
        <w:t>What is the first line of code read?</w:t>
      </w:r>
    </w:p>
    <w:p w:rsidRPr="00F85D8C" w:rsidR="00B84E75" w:rsidP="003000B9" w:rsidRDefault="0429823A" w14:paraId="4A65541F" w14:textId="360AD028">
      <w:pPr>
        <w:pStyle w:val="ListParagraph"/>
        <w:numPr>
          <w:ilvl w:val="0"/>
          <w:numId w:val="2"/>
        </w:numPr>
        <w:spacing w:line="240" w:lineRule="auto"/>
        <w:ind w:left="1170"/>
        <w:contextualSpacing w:val="0"/>
        <w:rPr>
          <w:rFonts w:ascii="Arial" w:hAnsi="Arial" w:eastAsia="Arial" w:cs="Arial"/>
          <w:color w:val="000000" w:themeColor="text1"/>
        </w:rPr>
      </w:pPr>
      <w:r w:rsidRPr="00F85D8C">
        <w:rPr>
          <w:rFonts w:ascii="Arial" w:hAnsi="Arial" w:eastAsia="Arial" w:cs="Arial"/>
          <w:color w:val="000000" w:themeColor="text1"/>
        </w:rPr>
        <w:t>What does it say to indicate a play pod? (Hint: there are four of them, so look for a line that is very similar four times in a row</w:t>
      </w:r>
      <w:r w:rsidR="00BD27AB">
        <w:rPr>
          <w:rFonts w:ascii="Arial" w:hAnsi="Arial" w:eastAsia="Arial" w:cs="Arial"/>
          <w:color w:val="000000" w:themeColor="text1"/>
        </w:rPr>
        <w:t>.</w:t>
      </w:r>
      <w:r w:rsidRPr="00F85D8C">
        <w:rPr>
          <w:rFonts w:ascii="Arial" w:hAnsi="Arial" w:eastAsia="Arial" w:cs="Arial"/>
          <w:color w:val="000000" w:themeColor="text1"/>
        </w:rPr>
        <w:t>)</w:t>
      </w:r>
    </w:p>
    <w:p w:rsidRPr="00F85D8C" w:rsidR="00B84E75" w:rsidP="003000B9" w:rsidRDefault="0429823A" w14:paraId="5061EC7B" w14:textId="04569F97">
      <w:pPr>
        <w:pStyle w:val="ListParagraph"/>
        <w:numPr>
          <w:ilvl w:val="0"/>
          <w:numId w:val="2"/>
        </w:numPr>
        <w:spacing w:line="240" w:lineRule="auto"/>
        <w:ind w:left="1170"/>
        <w:contextualSpacing w:val="0"/>
        <w:rPr>
          <w:rFonts w:ascii="Arial" w:hAnsi="Arial" w:eastAsia="Arial" w:cs="Arial"/>
          <w:color w:val="000000" w:themeColor="text1"/>
        </w:rPr>
      </w:pPr>
      <w:r w:rsidRPr="00F85D8C">
        <w:rPr>
          <w:rFonts w:ascii="Arial" w:hAnsi="Arial" w:eastAsia="Arial" w:cs="Arial"/>
          <w:color w:val="000000" w:themeColor="text1"/>
        </w:rPr>
        <w:t>What is the last line that is read?</w:t>
      </w:r>
    </w:p>
    <w:p w:rsidRPr="00F85D8C" w:rsidR="00B84E75" w:rsidP="003000B9" w:rsidRDefault="0429823A" w14:paraId="1FECD497" w14:textId="1EDC2C4C">
      <w:pPr>
        <w:pStyle w:val="ListParagraph"/>
        <w:numPr>
          <w:ilvl w:val="0"/>
          <w:numId w:val="4"/>
        </w:numPr>
        <w:spacing w:line="240" w:lineRule="auto"/>
        <w:contextualSpacing w:val="0"/>
        <w:rPr>
          <w:rFonts w:ascii="Arial" w:hAnsi="Arial" w:eastAsia="Arial" w:cs="Arial"/>
          <w:color w:val="000000" w:themeColor="text1"/>
        </w:rPr>
      </w:pPr>
      <w:r w:rsidRPr="0D483542">
        <w:rPr>
          <w:rFonts w:ascii="Arial" w:hAnsi="Arial" w:eastAsia="Arial" w:cs="Arial"/>
          <w:color w:val="000000" w:themeColor="text1"/>
        </w:rPr>
        <w:t xml:space="preserve">Are there lines of code the same </w:t>
      </w:r>
      <w:r w:rsidRPr="0D483542" w:rsidR="5C1632A7">
        <w:rPr>
          <w:rFonts w:ascii="Arial" w:hAnsi="Arial" w:eastAsia="Arial" w:cs="Arial"/>
          <w:color w:val="000000" w:themeColor="text1"/>
        </w:rPr>
        <w:t>on the block side</w:t>
      </w:r>
      <w:r w:rsidRPr="0D483542">
        <w:rPr>
          <w:rFonts w:ascii="Arial" w:hAnsi="Arial" w:eastAsia="Arial" w:cs="Arial"/>
          <w:color w:val="000000" w:themeColor="text1"/>
        </w:rPr>
        <w:t xml:space="preserve"> </w:t>
      </w:r>
      <w:r w:rsidRPr="0D483542" w:rsidR="465DF1E4">
        <w:rPr>
          <w:rFonts w:ascii="Arial" w:hAnsi="Arial" w:eastAsia="Arial" w:cs="Arial"/>
          <w:color w:val="000000" w:themeColor="text1"/>
        </w:rPr>
        <w:t xml:space="preserve">(Home Screen) </w:t>
      </w:r>
      <w:r w:rsidRPr="0D483542">
        <w:rPr>
          <w:rFonts w:ascii="Arial" w:hAnsi="Arial" w:eastAsia="Arial" w:cs="Arial"/>
          <w:color w:val="000000" w:themeColor="text1"/>
        </w:rPr>
        <w:t>and Python</w:t>
      </w:r>
      <w:r w:rsidRPr="0D483542" w:rsidR="6D6BCDF9">
        <w:rPr>
          <w:rFonts w:ascii="Arial" w:hAnsi="Arial" w:eastAsia="Arial" w:cs="Arial"/>
          <w:color w:val="000000" w:themeColor="text1"/>
        </w:rPr>
        <w:t xml:space="preserve"> side</w:t>
      </w:r>
      <w:r w:rsidRPr="0D483542" w:rsidR="3416C9AD">
        <w:rPr>
          <w:rFonts w:ascii="Arial" w:hAnsi="Arial" w:eastAsia="Arial" w:cs="Arial"/>
          <w:color w:val="000000" w:themeColor="text1"/>
        </w:rPr>
        <w:t xml:space="preserve"> (CJ Threads)?</w:t>
      </w:r>
    </w:p>
    <w:p w:rsidRPr="00F85D8C" w:rsidR="0F69A814" w:rsidP="003000B9" w:rsidRDefault="0F69A814" w14:paraId="33003B43" w14:textId="5A1B54DE">
      <w:pPr>
        <w:pStyle w:val="ListParagraph"/>
        <w:numPr>
          <w:ilvl w:val="0"/>
          <w:numId w:val="4"/>
        </w:numPr>
        <w:spacing w:line="240" w:lineRule="auto"/>
        <w:contextualSpacing w:val="0"/>
        <w:rPr>
          <w:rFonts w:ascii="Arial" w:hAnsi="Arial" w:eastAsia="Arial" w:cs="Arial"/>
          <w:color w:val="000000" w:themeColor="text1"/>
        </w:rPr>
      </w:pPr>
      <w:r w:rsidRPr="0D483542">
        <w:rPr>
          <w:rFonts w:ascii="Arial" w:hAnsi="Arial" w:eastAsia="Arial" w:cs="Arial"/>
          <w:color w:val="000000" w:themeColor="text1"/>
        </w:rPr>
        <w:t xml:space="preserve">What is </w:t>
      </w:r>
      <w:r w:rsidRPr="0D483542" w:rsidR="2841416F">
        <w:rPr>
          <w:rFonts w:ascii="Arial" w:hAnsi="Arial" w:eastAsia="Arial" w:cs="Arial"/>
          <w:color w:val="000000" w:themeColor="text1"/>
        </w:rPr>
        <w:t>the difference</w:t>
      </w:r>
      <w:r w:rsidRPr="0D483542">
        <w:rPr>
          <w:rFonts w:ascii="Arial" w:hAnsi="Arial" w:eastAsia="Arial" w:cs="Arial"/>
          <w:color w:val="000000" w:themeColor="text1"/>
        </w:rPr>
        <w:t xml:space="preserve"> </w:t>
      </w:r>
      <w:r w:rsidRPr="0D483542" w:rsidR="3E86E4D9">
        <w:rPr>
          <w:rFonts w:ascii="Arial" w:hAnsi="Arial" w:eastAsia="Arial" w:cs="Arial"/>
          <w:color w:val="000000" w:themeColor="text1"/>
        </w:rPr>
        <w:t>between</w:t>
      </w:r>
      <w:r w:rsidRPr="0D483542">
        <w:rPr>
          <w:rFonts w:ascii="Arial" w:hAnsi="Arial" w:eastAsia="Arial" w:cs="Arial"/>
          <w:color w:val="000000" w:themeColor="text1"/>
        </w:rPr>
        <w:t xml:space="preserve"> the way the code is written</w:t>
      </w:r>
      <w:r w:rsidRPr="0D483542" w:rsidR="3AC47972">
        <w:rPr>
          <w:rFonts w:ascii="Arial" w:hAnsi="Arial" w:eastAsia="Arial" w:cs="Arial"/>
          <w:color w:val="000000" w:themeColor="text1"/>
        </w:rPr>
        <w:t xml:space="preserve"> on the block side</w:t>
      </w:r>
      <w:r w:rsidRPr="0D483542" w:rsidR="1AC9D74B">
        <w:rPr>
          <w:rFonts w:ascii="Arial" w:hAnsi="Arial" w:eastAsia="Arial" w:cs="Arial"/>
          <w:color w:val="000000" w:themeColor="text1"/>
        </w:rPr>
        <w:t xml:space="preserve"> (Home Screen)</w:t>
      </w:r>
      <w:r w:rsidRPr="0D483542" w:rsidR="3AC47972">
        <w:rPr>
          <w:rFonts w:ascii="Arial" w:hAnsi="Arial" w:eastAsia="Arial" w:cs="Arial"/>
          <w:color w:val="000000" w:themeColor="text1"/>
        </w:rPr>
        <w:t xml:space="preserve"> and Python side</w:t>
      </w:r>
      <w:r w:rsidRPr="0D483542" w:rsidR="461F29E2">
        <w:rPr>
          <w:rFonts w:ascii="Arial" w:hAnsi="Arial" w:eastAsia="Arial" w:cs="Arial"/>
          <w:color w:val="000000" w:themeColor="text1"/>
        </w:rPr>
        <w:t xml:space="preserve"> (CJ Threads)?</w:t>
      </w:r>
      <w:r w:rsidRPr="0D483542" w:rsidR="00DDA9D6">
        <w:rPr>
          <w:rFonts w:ascii="Arial" w:hAnsi="Arial" w:eastAsia="Arial" w:cs="Arial"/>
          <w:color w:val="000000" w:themeColor="text1"/>
        </w:rPr>
        <w:t xml:space="preserve"> </w:t>
      </w:r>
      <w:r w:rsidRPr="0D483542">
        <w:rPr>
          <w:rFonts w:ascii="Arial" w:hAnsi="Arial" w:eastAsia="Arial" w:cs="Arial"/>
          <w:color w:val="000000" w:themeColor="text1"/>
        </w:rPr>
        <w:t>It may be hard to listen and spot the difference</w:t>
      </w:r>
      <w:r w:rsidR="00BD27AB">
        <w:rPr>
          <w:rFonts w:ascii="Arial" w:hAnsi="Arial" w:eastAsia="Arial" w:cs="Arial"/>
          <w:color w:val="000000" w:themeColor="text1"/>
        </w:rPr>
        <w:t>s</w:t>
      </w:r>
      <w:r w:rsidRPr="0D483542">
        <w:rPr>
          <w:rFonts w:ascii="Arial" w:hAnsi="Arial" w:eastAsia="Arial" w:cs="Arial"/>
          <w:color w:val="000000" w:themeColor="text1"/>
        </w:rPr>
        <w:t xml:space="preserve"> and similarities</w:t>
      </w:r>
      <w:r w:rsidRPr="27F08C16" w:rsidR="7A1FB4F1">
        <w:rPr>
          <w:rFonts w:ascii="Arial" w:hAnsi="Arial" w:eastAsia="Arial" w:cs="Arial"/>
          <w:color w:val="000000" w:themeColor="text1"/>
        </w:rPr>
        <w:t>, but if you go through the line character by character, you should notice some differences.</w:t>
      </w:r>
      <w:r w:rsidRPr="0D483542">
        <w:rPr>
          <w:rFonts w:ascii="Arial" w:hAnsi="Arial" w:eastAsia="Arial" w:cs="Arial"/>
          <w:color w:val="000000" w:themeColor="text1"/>
        </w:rPr>
        <w:t xml:space="preserve"> Use the table to compare and contrast the differences between block and text coding</w:t>
      </w:r>
      <w:r w:rsidRPr="0D483542" w:rsidR="19A3A0EA">
        <w:rPr>
          <w:rFonts w:ascii="Arial" w:hAnsi="Arial" w:eastAsia="Arial" w:cs="Arial"/>
          <w:color w:val="000000" w:themeColor="text1"/>
        </w:rPr>
        <w:t>.</w:t>
      </w:r>
    </w:p>
    <w:p w:rsidRPr="00C865C0" w:rsidR="27043474" w:rsidP="00C865C0" w:rsidRDefault="27043474" w14:paraId="17D3D80B" w14:textId="4D0E6672">
      <w:pPr>
        <w:pStyle w:val="Heading2"/>
      </w:pPr>
      <w:r w:rsidRPr="00C865C0">
        <w:t xml:space="preserve">How to </w:t>
      </w:r>
      <w:r w:rsidR="005F26A9">
        <w:t>D</w:t>
      </w:r>
      <w:r w:rsidRPr="00C865C0">
        <w:t xml:space="preserve">etermine </w:t>
      </w:r>
      <w:r w:rsidR="005F26A9">
        <w:t>W</w:t>
      </w:r>
      <w:r w:rsidRPr="00C865C0">
        <w:t xml:space="preserve">hich </w:t>
      </w:r>
      <w:r w:rsidR="005F26A9">
        <w:t>S</w:t>
      </w:r>
      <w:r w:rsidRPr="00C865C0">
        <w:t xml:space="preserve">ound is </w:t>
      </w:r>
      <w:r w:rsidR="005F26A9">
        <w:t>P</w:t>
      </w:r>
      <w:r w:rsidRPr="00C865C0">
        <w:t xml:space="preserve">laying in a </w:t>
      </w:r>
      <w:r w:rsidR="005F26A9">
        <w:t>S</w:t>
      </w:r>
      <w:r w:rsidRPr="00C865C0">
        <w:t xml:space="preserve">pecific </w:t>
      </w:r>
      <w:r w:rsidR="005F26A9">
        <w:t>L</w:t>
      </w:r>
      <w:r w:rsidRPr="00C865C0">
        <w:t xml:space="preserve">ine of </w:t>
      </w:r>
      <w:r w:rsidR="005F26A9">
        <w:t>C</w:t>
      </w:r>
      <w:r w:rsidRPr="00C865C0">
        <w:t>ode</w:t>
      </w:r>
      <w:r w:rsidRPr="00C865C0" w:rsidR="0CEE5E11">
        <w:t xml:space="preserve"> in Python</w:t>
      </w:r>
    </w:p>
    <w:p w:rsidRPr="00F85D8C" w:rsidR="27043474" w:rsidP="001B2541" w:rsidRDefault="27043474" w14:paraId="3EEEF6C6" w14:textId="3C7CF769">
      <w:pPr>
        <w:spacing w:line="240" w:lineRule="auto"/>
        <w:rPr>
          <w:rFonts w:ascii="Arial" w:hAnsi="Arial" w:eastAsia="Arial" w:cs="Arial"/>
        </w:rPr>
      </w:pPr>
      <w:r w:rsidRPr="00F85D8C">
        <w:rPr>
          <w:rFonts w:ascii="Arial" w:hAnsi="Arial" w:eastAsia="Arial" w:cs="Arial"/>
        </w:rPr>
        <w:t xml:space="preserve">The </w:t>
      </w:r>
      <w:r w:rsidR="00BD27AB">
        <w:rPr>
          <w:rFonts w:ascii="Arial" w:hAnsi="Arial" w:eastAsia="Arial" w:cs="Arial"/>
        </w:rPr>
        <w:t xml:space="preserve">statement in the </w:t>
      </w:r>
      <w:r w:rsidRPr="00F85D8C">
        <w:rPr>
          <w:rFonts w:ascii="Arial" w:hAnsi="Arial" w:eastAsia="Arial" w:cs="Arial"/>
        </w:rPr>
        <w:t>parenthes</w:t>
      </w:r>
      <w:r w:rsidR="00BD27AB">
        <w:rPr>
          <w:rFonts w:ascii="Arial" w:hAnsi="Arial" w:eastAsia="Arial" w:cs="Arial"/>
        </w:rPr>
        <w:t>e</w:t>
      </w:r>
      <w:r w:rsidRPr="00F85D8C">
        <w:rPr>
          <w:rFonts w:ascii="Arial" w:hAnsi="Arial" w:eastAsia="Arial" w:cs="Arial"/>
        </w:rPr>
        <w:t xml:space="preserve">s after </w:t>
      </w:r>
      <w:r w:rsidRPr="001B2541">
        <w:rPr>
          <w:rFonts w:ascii="Arial" w:hAnsi="Arial" w:eastAsia="Arial" w:cs="Arial"/>
          <w:i/>
          <w:iCs/>
        </w:rPr>
        <w:t>Play</w:t>
      </w:r>
      <w:r w:rsidRPr="00F85D8C">
        <w:rPr>
          <w:rFonts w:ascii="Arial" w:hAnsi="Arial" w:eastAsia="Arial" w:cs="Arial"/>
        </w:rPr>
        <w:t xml:space="preserve"> indicates which sound play</w:t>
      </w:r>
      <w:r w:rsidRPr="00F85D8C" w:rsidR="6E8CED83">
        <w:rPr>
          <w:rFonts w:ascii="Arial" w:hAnsi="Arial" w:eastAsia="Arial" w:cs="Arial"/>
        </w:rPr>
        <w:t>s and</w:t>
      </w:r>
      <w:r w:rsidRPr="00F85D8C">
        <w:rPr>
          <w:rFonts w:ascii="Arial" w:hAnsi="Arial" w:eastAsia="Arial" w:cs="Arial"/>
        </w:rPr>
        <w:t xml:space="preserve"> at which speed. The first number is the sound, and the second is the speed</w:t>
      </w:r>
      <w:r w:rsidR="00BD27AB">
        <w:rPr>
          <w:rFonts w:ascii="Arial" w:hAnsi="Arial" w:eastAsia="Arial" w:cs="Arial"/>
        </w:rPr>
        <w:t>.</w:t>
      </w:r>
    </w:p>
    <w:tbl>
      <w:tblPr>
        <w:tblStyle w:val="TableGrid"/>
        <w:tblW w:w="0" w:type="auto"/>
        <w:tblLayout w:type="fixed"/>
        <w:tblLook w:val="06A0" w:firstRow="1" w:lastRow="0" w:firstColumn="1" w:lastColumn="0" w:noHBand="1" w:noVBand="1"/>
      </w:tblPr>
      <w:tblGrid>
        <w:gridCol w:w="2070"/>
        <w:gridCol w:w="3555"/>
        <w:gridCol w:w="3555"/>
      </w:tblGrid>
      <w:tr w:rsidRPr="00F85D8C" w:rsidR="365C9359" w:rsidTr="37721D3C" w14:paraId="77E238BC" w14:textId="77777777">
        <w:trPr>
          <w:trHeight w:val="300"/>
        </w:trPr>
        <w:tc>
          <w:tcPr>
            <w:tcW w:w="2070" w:type="dxa"/>
            <w:shd w:val="clear" w:color="auto" w:fill="E7E6E6" w:themeFill="background2"/>
          </w:tcPr>
          <w:p w:rsidRPr="001B2541" w:rsidR="365C9359" w:rsidP="001B2541" w:rsidRDefault="365C9359" w14:paraId="7D675C82" w14:textId="3D70A432">
            <w:pPr>
              <w:spacing w:after="160"/>
              <w:rPr>
                <w:rFonts w:ascii="Arial" w:hAnsi="Arial" w:eastAsia="Arial" w:cs="Arial"/>
                <w:b/>
                <w:bCs/>
              </w:rPr>
            </w:pPr>
            <w:r w:rsidRPr="37721D3C">
              <w:rPr>
                <w:rFonts w:ascii="Arial" w:hAnsi="Arial" w:eastAsia="Arial" w:cs="Arial"/>
                <w:b/>
                <w:bCs/>
              </w:rPr>
              <w:t>Command</w:t>
            </w:r>
          </w:p>
        </w:tc>
        <w:tc>
          <w:tcPr>
            <w:tcW w:w="3555" w:type="dxa"/>
            <w:shd w:val="clear" w:color="auto" w:fill="E7E6E6" w:themeFill="background2"/>
          </w:tcPr>
          <w:p w:rsidRPr="001B2541" w:rsidR="365C9359" w:rsidP="001B2541" w:rsidRDefault="365C9359" w14:paraId="7C5E6E3F" w14:textId="33CDE1ED">
            <w:pPr>
              <w:spacing w:after="160"/>
              <w:rPr>
                <w:rFonts w:ascii="Arial" w:hAnsi="Arial" w:eastAsia="Arial" w:cs="Arial"/>
                <w:b/>
                <w:bCs/>
              </w:rPr>
            </w:pPr>
          </w:p>
        </w:tc>
        <w:tc>
          <w:tcPr>
            <w:tcW w:w="3555" w:type="dxa"/>
            <w:shd w:val="clear" w:color="auto" w:fill="E7E6E6" w:themeFill="background2"/>
          </w:tcPr>
          <w:p w:rsidRPr="001B2541" w:rsidR="365C9359" w:rsidP="001B2541" w:rsidRDefault="365C9359" w14:paraId="1F9EE019" w14:textId="2401DAC4">
            <w:pPr>
              <w:spacing w:after="160"/>
              <w:rPr>
                <w:rFonts w:ascii="Arial" w:hAnsi="Arial" w:eastAsia="Arial" w:cs="Arial"/>
                <w:b/>
                <w:bCs/>
              </w:rPr>
            </w:pPr>
          </w:p>
        </w:tc>
      </w:tr>
      <w:tr w:rsidRPr="00F85D8C" w:rsidR="365C9359" w:rsidTr="37721D3C" w14:paraId="29BA49D2" w14:textId="77777777">
        <w:trPr>
          <w:trHeight w:val="300"/>
        </w:trPr>
        <w:tc>
          <w:tcPr>
            <w:tcW w:w="2070" w:type="dxa"/>
          </w:tcPr>
          <w:p w:rsidRPr="00BD27AB" w:rsidR="365C9359" w:rsidP="001B2541" w:rsidRDefault="365C9359" w14:paraId="6A3D15D8" w14:textId="1658B0F4">
            <w:pPr>
              <w:spacing w:after="160"/>
              <w:rPr>
                <w:rFonts w:ascii="Arial" w:hAnsi="Arial" w:eastAsia="Arial" w:cs="Arial"/>
              </w:rPr>
            </w:pPr>
          </w:p>
        </w:tc>
        <w:tc>
          <w:tcPr>
            <w:tcW w:w="3555" w:type="dxa"/>
          </w:tcPr>
          <w:p w:rsidRPr="00F85D8C" w:rsidR="365C9359" w:rsidP="001B2541" w:rsidRDefault="365C9359" w14:paraId="275DD900" w14:textId="126C1898">
            <w:pPr>
              <w:spacing w:after="160"/>
              <w:rPr>
                <w:rFonts w:ascii="Arial" w:hAnsi="Arial" w:eastAsia="Arial" w:cs="Arial"/>
              </w:rPr>
            </w:pPr>
            <w:r w:rsidRPr="0D483542">
              <w:rPr>
                <w:rFonts w:ascii="Arial" w:hAnsi="Arial" w:eastAsia="Arial" w:cs="Arial"/>
              </w:rPr>
              <w:t xml:space="preserve">017:      </w:t>
            </w:r>
            <w:proofErr w:type="spellStart"/>
            <w:r w:rsidRPr="0D483542">
              <w:rPr>
                <w:rFonts w:ascii="Arial" w:hAnsi="Arial" w:eastAsia="Arial" w:cs="Arial"/>
              </w:rPr>
              <w:t>player.Play</w:t>
            </w:r>
            <w:proofErr w:type="spellEnd"/>
            <w:r w:rsidRPr="0D483542">
              <w:rPr>
                <w:rFonts w:ascii="Arial" w:hAnsi="Arial" w:eastAsia="Arial" w:cs="Arial"/>
              </w:rPr>
              <w:t xml:space="preserve">(sounds, </w:t>
            </w:r>
            <w:r w:rsidRPr="0D483542" w:rsidR="24928EA7">
              <w:rPr>
                <w:rFonts w:ascii="Arial" w:hAnsi="Arial" w:eastAsia="Arial" w:cs="Arial"/>
              </w:rPr>
              <w:t>1</w:t>
            </w:r>
            <w:r w:rsidRPr="0D483542">
              <w:rPr>
                <w:rFonts w:ascii="Arial" w:hAnsi="Arial" w:eastAsia="Arial" w:cs="Arial"/>
              </w:rPr>
              <w:t>, 6)</w:t>
            </w:r>
          </w:p>
        </w:tc>
        <w:tc>
          <w:tcPr>
            <w:tcW w:w="3555" w:type="dxa"/>
          </w:tcPr>
          <w:p w:rsidRPr="00BD27AB" w:rsidR="365C9359" w:rsidP="001B2541" w:rsidRDefault="365C9359" w14:paraId="54C9B08D" w14:textId="39FB1E70">
            <w:pPr>
              <w:spacing w:after="160"/>
              <w:rPr>
                <w:rFonts w:ascii="Arial" w:hAnsi="Arial" w:eastAsia="Arial" w:cs="Arial"/>
              </w:rPr>
            </w:pPr>
            <w:r w:rsidRPr="00BD27AB">
              <w:rPr>
                <w:rFonts w:ascii="Arial" w:hAnsi="Arial" w:eastAsia="Arial" w:cs="Arial"/>
              </w:rPr>
              <w:t xml:space="preserve">Play the sound in slot </w:t>
            </w:r>
            <w:r w:rsidRPr="00BD27AB" w:rsidR="5F3F2BCD">
              <w:rPr>
                <w:rFonts w:ascii="Arial" w:hAnsi="Arial" w:eastAsia="Arial" w:cs="Arial"/>
              </w:rPr>
              <w:t>1</w:t>
            </w:r>
            <w:r w:rsidRPr="00BD27AB">
              <w:rPr>
                <w:rFonts w:ascii="Arial" w:hAnsi="Arial" w:eastAsia="Arial" w:cs="Arial"/>
              </w:rPr>
              <w:t>, which is Twinkle 1</w:t>
            </w:r>
            <w:r w:rsidRPr="00BD27AB" w:rsidR="00BD27AB">
              <w:rPr>
                <w:rFonts w:ascii="Arial" w:hAnsi="Arial" w:eastAsia="Arial" w:cs="Arial"/>
              </w:rPr>
              <w:t>,</w:t>
            </w:r>
            <w:r w:rsidRPr="00BD27AB">
              <w:rPr>
                <w:rFonts w:ascii="Arial" w:hAnsi="Arial" w:eastAsia="Arial" w:cs="Arial"/>
              </w:rPr>
              <w:t xml:space="preserve"> and the speed</w:t>
            </w:r>
            <w:r w:rsidR="002E4455">
              <w:rPr>
                <w:rFonts w:ascii="Arial" w:hAnsi="Arial" w:eastAsia="Arial" w:cs="Arial"/>
              </w:rPr>
              <w:t>,</w:t>
            </w:r>
            <w:r w:rsidRPr="00BD27AB">
              <w:rPr>
                <w:rFonts w:ascii="Arial" w:hAnsi="Arial" w:eastAsia="Arial" w:cs="Arial"/>
              </w:rPr>
              <w:t xml:space="preserve"> which is in slot 6</w:t>
            </w:r>
            <w:r w:rsidR="002E4455">
              <w:rPr>
                <w:rFonts w:ascii="Arial" w:hAnsi="Arial" w:eastAsia="Arial" w:cs="Arial"/>
              </w:rPr>
              <w:t xml:space="preserve"> and</w:t>
            </w:r>
            <w:r w:rsidRPr="00BD27AB">
              <w:rPr>
                <w:rFonts w:ascii="Arial" w:hAnsi="Arial" w:eastAsia="Arial" w:cs="Arial"/>
              </w:rPr>
              <w:t xml:space="preserve"> plays </w:t>
            </w:r>
            <w:r w:rsidRPr="00BD27AB" w:rsidR="00BD27AB">
              <w:rPr>
                <w:rFonts w:ascii="Arial" w:hAnsi="Arial" w:eastAsia="Arial" w:cs="Arial"/>
              </w:rPr>
              <w:t>S</w:t>
            </w:r>
            <w:r w:rsidRPr="00BD27AB">
              <w:rPr>
                <w:rFonts w:ascii="Arial" w:hAnsi="Arial" w:eastAsia="Arial" w:cs="Arial"/>
              </w:rPr>
              <w:t>peed 1</w:t>
            </w:r>
          </w:p>
        </w:tc>
      </w:tr>
    </w:tbl>
    <w:p w:rsidRPr="00F85D8C" w:rsidR="365C9359" w:rsidP="001B2541" w:rsidRDefault="365C9359" w14:paraId="3A4F10D5" w14:textId="0C081FA7">
      <w:pPr>
        <w:spacing w:line="240" w:lineRule="auto"/>
        <w:rPr>
          <w:rFonts w:ascii="Arial" w:hAnsi="Arial" w:eastAsia="Arial" w:cs="Arial"/>
          <w:color w:val="000000" w:themeColor="text1"/>
          <w:sz w:val="24"/>
          <w:szCs w:val="24"/>
        </w:rPr>
      </w:pPr>
    </w:p>
    <w:tbl>
      <w:tblPr>
        <w:tblStyle w:val="TableGrid"/>
        <w:tblW w:w="0" w:type="auto"/>
        <w:tblLayout w:type="fixed"/>
        <w:tblLook w:val="06A0" w:firstRow="1" w:lastRow="0" w:firstColumn="1" w:lastColumn="0" w:noHBand="1" w:noVBand="1"/>
      </w:tblPr>
      <w:tblGrid>
        <w:gridCol w:w="2085"/>
        <w:gridCol w:w="3555"/>
        <w:gridCol w:w="3480"/>
      </w:tblGrid>
      <w:tr w:rsidRPr="00F85D8C" w:rsidR="365C9359" w:rsidTr="37721D3C" w14:paraId="633C2F42" w14:textId="77777777">
        <w:trPr>
          <w:trHeight w:val="300"/>
        </w:trPr>
        <w:tc>
          <w:tcPr>
            <w:tcW w:w="2085" w:type="dxa"/>
            <w:shd w:val="clear" w:color="auto" w:fill="E7E6E6" w:themeFill="background2"/>
          </w:tcPr>
          <w:p w:rsidRPr="001B2541" w:rsidR="365C9359" w:rsidP="001B2541" w:rsidRDefault="365C9359" w14:paraId="06E75F97" w14:textId="015F4490">
            <w:pPr>
              <w:spacing w:after="160"/>
              <w:rPr>
                <w:rFonts w:ascii="Arial" w:hAnsi="Arial" w:eastAsia="Arial" w:cs="Arial"/>
                <w:b/>
                <w:bCs/>
              </w:rPr>
            </w:pPr>
            <w:r w:rsidRPr="001B2541">
              <w:rPr>
                <w:rFonts w:ascii="Arial" w:hAnsi="Arial" w:eastAsia="Arial" w:cs="Arial"/>
                <w:b/>
                <w:bCs/>
              </w:rPr>
              <w:t>Sound Slot</w:t>
            </w:r>
          </w:p>
        </w:tc>
        <w:tc>
          <w:tcPr>
            <w:tcW w:w="3555" w:type="dxa"/>
            <w:shd w:val="clear" w:color="auto" w:fill="E7E6E6" w:themeFill="background2"/>
          </w:tcPr>
          <w:p w:rsidRPr="001B2541" w:rsidR="365C9359" w:rsidP="001B2541" w:rsidRDefault="365C9359" w14:paraId="7AE4E256" w14:textId="0AFD1DBE">
            <w:pPr>
              <w:spacing w:after="160"/>
              <w:rPr>
                <w:rFonts w:ascii="Arial" w:hAnsi="Arial" w:eastAsia="Arial" w:cs="Arial"/>
                <w:b/>
                <w:bCs/>
              </w:rPr>
            </w:pPr>
          </w:p>
        </w:tc>
        <w:tc>
          <w:tcPr>
            <w:tcW w:w="3480" w:type="dxa"/>
            <w:shd w:val="clear" w:color="auto" w:fill="E7E6E6" w:themeFill="background2"/>
          </w:tcPr>
          <w:p w:rsidRPr="001B2541" w:rsidR="365C9359" w:rsidP="001B2541" w:rsidRDefault="365C9359" w14:paraId="17AC6488" w14:textId="71B3B87C">
            <w:pPr>
              <w:spacing w:after="160"/>
              <w:rPr>
                <w:rFonts w:ascii="Arial" w:hAnsi="Arial" w:eastAsia="Arial" w:cs="Arial"/>
                <w:b/>
                <w:bCs/>
              </w:rPr>
            </w:pPr>
            <w:r w:rsidRPr="001B2541">
              <w:rPr>
                <w:rFonts w:ascii="Arial" w:hAnsi="Arial" w:eastAsia="Arial" w:cs="Arial"/>
                <w:b/>
                <w:bCs/>
              </w:rPr>
              <w:t xml:space="preserve">Python </w:t>
            </w:r>
          </w:p>
        </w:tc>
      </w:tr>
      <w:tr w:rsidRPr="00F85D8C" w:rsidR="365C9359" w:rsidTr="37721D3C" w14:paraId="375D611D" w14:textId="77777777">
        <w:trPr>
          <w:trHeight w:val="300"/>
        </w:trPr>
        <w:tc>
          <w:tcPr>
            <w:tcW w:w="2085" w:type="dxa"/>
          </w:tcPr>
          <w:p w:rsidRPr="00F85D8C" w:rsidR="365C9359" w:rsidP="001B2541" w:rsidRDefault="365C9359" w14:paraId="282DA700" w14:textId="12E27E17">
            <w:pPr>
              <w:spacing w:after="160"/>
              <w:rPr>
                <w:rFonts w:ascii="Arial" w:hAnsi="Arial" w:eastAsia="Arial" w:cs="Arial"/>
              </w:rPr>
            </w:pPr>
            <w:r w:rsidRPr="00F85D8C">
              <w:rPr>
                <w:rFonts w:ascii="Arial" w:hAnsi="Arial" w:eastAsia="Arial" w:cs="Arial"/>
              </w:rPr>
              <w:t>Sound 1</w:t>
            </w:r>
          </w:p>
        </w:tc>
        <w:tc>
          <w:tcPr>
            <w:tcW w:w="3555" w:type="dxa"/>
          </w:tcPr>
          <w:p w:rsidRPr="00F85D8C" w:rsidR="365C9359" w:rsidP="001B2541" w:rsidRDefault="365C9359" w14:paraId="68CEB1C9" w14:textId="53C93D69">
            <w:pPr>
              <w:spacing w:after="160"/>
              <w:rPr>
                <w:rFonts w:ascii="Arial" w:hAnsi="Arial" w:eastAsia="Arial" w:cs="Arial"/>
              </w:rPr>
            </w:pPr>
            <w:r w:rsidRPr="00F85D8C">
              <w:rPr>
                <w:rFonts w:ascii="Arial" w:hAnsi="Arial" w:eastAsia="Arial" w:cs="Arial"/>
              </w:rPr>
              <w:t>Twinkle 1</w:t>
            </w:r>
          </w:p>
        </w:tc>
        <w:tc>
          <w:tcPr>
            <w:tcW w:w="3480" w:type="dxa"/>
          </w:tcPr>
          <w:p w:rsidRPr="00F85D8C" w:rsidR="365C9359" w:rsidP="001B2541" w:rsidRDefault="365C9359" w14:paraId="0036DEFB" w14:textId="027C2F6D">
            <w:pPr>
              <w:spacing w:after="160"/>
              <w:rPr>
                <w:rFonts w:ascii="Arial" w:hAnsi="Arial" w:eastAsia="Arial" w:cs="Arial"/>
              </w:rPr>
            </w:pPr>
            <w:r w:rsidRPr="00F85D8C">
              <w:rPr>
                <w:rFonts w:ascii="Arial" w:hAnsi="Arial" w:eastAsia="Arial" w:cs="Arial"/>
              </w:rPr>
              <w:t>(</w:t>
            </w:r>
            <w:r w:rsidRPr="00F85D8C" w:rsidR="3BBD484D">
              <w:rPr>
                <w:rFonts w:ascii="Arial" w:hAnsi="Arial" w:eastAsia="Arial" w:cs="Arial"/>
              </w:rPr>
              <w:t xml:space="preserve">sounds, </w:t>
            </w:r>
            <w:r w:rsidRPr="00F85D8C">
              <w:rPr>
                <w:rFonts w:ascii="Arial" w:hAnsi="Arial" w:eastAsia="Arial" w:cs="Arial"/>
              </w:rPr>
              <w:t>1, x)</w:t>
            </w:r>
          </w:p>
        </w:tc>
      </w:tr>
      <w:tr w:rsidRPr="00F85D8C" w:rsidR="365C9359" w:rsidTr="37721D3C" w14:paraId="2B9D366C" w14:textId="77777777">
        <w:trPr>
          <w:trHeight w:val="300"/>
        </w:trPr>
        <w:tc>
          <w:tcPr>
            <w:tcW w:w="2085" w:type="dxa"/>
          </w:tcPr>
          <w:p w:rsidRPr="00F85D8C" w:rsidR="365C9359" w:rsidP="001B2541" w:rsidRDefault="365C9359" w14:paraId="3373A191" w14:textId="3ADE908C">
            <w:pPr>
              <w:spacing w:after="160"/>
              <w:rPr>
                <w:rFonts w:ascii="Arial" w:hAnsi="Arial" w:eastAsia="Arial" w:cs="Arial"/>
              </w:rPr>
            </w:pPr>
            <w:r w:rsidRPr="00F85D8C">
              <w:rPr>
                <w:rFonts w:ascii="Arial" w:hAnsi="Arial" w:eastAsia="Arial" w:cs="Arial"/>
              </w:rPr>
              <w:t>Sound 2</w:t>
            </w:r>
          </w:p>
        </w:tc>
        <w:tc>
          <w:tcPr>
            <w:tcW w:w="3555" w:type="dxa"/>
          </w:tcPr>
          <w:p w:rsidRPr="00F85D8C" w:rsidR="365C9359" w:rsidP="001B2541" w:rsidRDefault="365C9359" w14:paraId="5664C51F" w14:textId="1D69749D">
            <w:pPr>
              <w:spacing w:after="160"/>
              <w:rPr>
                <w:rFonts w:ascii="Arial" w:hAnsi="Arial" w:eastAsia="Arial" w:cs="Arial"/>
              </w:rPr>
            </w:pPr>
            <w:r w:rsidRPr="00F85D8C">
              <w:rPr>
                <w:rFonts w:ascii="Arial" w:hAnsi="Arial" w:eastAsia="Arial" w:cs="Arial"/>
              </w:rPr>
              <w:t>Twinkle 2</w:t>
            </w:r>
          </w:p>
        </w:tc>
        <w:tc>
          <w:tcPr>
            <w:tcW w:w="3480" w:type="dxa"/>
          </w:tcPr>
          <w:p w:rsidRPr="00F85D8C" w:rsidR="365C9359" w:rsidP="001B2541" w:rsidRDefault="365C9359" w14:paraId="78AAF173" w14:textId="484E99B1">
            <w:pPr>
              <w:spacing w:after="160"/>
              <w:rPr>
                <w:rFonts w:ascii="Arial" w:hAnsi="Arial" w:eastAsia="Arial" w:cs="Arial"/>
              </w:rPr>
            </w:pPr>
            <w:r w:rsidRPr="00F85D8C">
              <w:rPr>
                <w:rFonts w:ascii="Arial" w:hAnsi="Arial" w:eastAsia="Arial" w:cs="Arial"/>
              </w:rPr>
              <w:t>(</w:t>
            </w:r>
            <w:r w:rsidRPr="00F85D8C" w:rsidR="0C567FB4">
              <w:rPr>
                <w:rFonts w:ascii="Arial" w:hAnsi="Arial" w:eastAsia="Arial" w:cs="Arial"/>
              </w:rPr>
              <w:t xml:space="preserve">sounds, </w:t>
            </w:r>
            <w:r w:rsidRPr="00F85D8C">
              <w:rPr>
                <w:rFonts w:ascii="Arial" w:hAnsi="Arial" w:eastAsia="Arial" w:cs="Arial"/>
              </w:rPr>
              <w:t>2, x)</w:t>
            </w:r>
          </w:p>
        </w:tc>
      </w:tr>
      <w:tr w:rsidRPr="00F85D8C" w:rsidR="365C9359" w:rsidTr="37721D3C" w14:paraId="3769145A" w14:textId="77777777">
        <w:trPr>
          <w:trHeight w:val="300"/>
        </w:trPr>
        <w:tc>
          <w:tcPr>
            <w:tcW w:w="2085" w:type="dxa"/>
          </w:tcPr>
          <w:p w:rsidRPr="00F85D8C" w:rsidR="365C9359" w:rsidP="001B2541" w:rsidRDefault="365C9359" w14:paraId="0DCB95A9" w14:textId="25CEDC9F">
            <w:pPr>
              <w:spacing w:after="160"/>
              <w:rPr>
                <w:rFonts w:ascii="Arial" w:hAnsi="Arial" w:eastAsia="Arial" w:cs="Arial"/>
              </w:rPr>
            </w:pPr>
            <w:r w:rsidRPr="00F85D8C">
              <w:rPr>
                <w:rFonts w:ascii="Arial" w:hAnsi="Arial" w:eastAsia="Arial" w:cs="Arial"/>
              </w:rPr>
              <w:t>Sound 3</w:t>
            </w:r>
          </w:p>
        </w:tc>
        <w:tc>
          <w:tcPr>
            <w:tcW w:w="3555" w:type="dxa"/>
          </w:tcPr>
          <w:p w:rsidRPr="00F85D8C" w:rsidR="365C9359" w:rsidP="001B2541" w:rsidRDefault="365C9359" w14:paraId="4E5F03EA" w14:textId="3789578C">
            <w:pPr>
              <w:spacing w:after="160"/>
              <w:rPr>
                <w:rFonts w:ascii="Arial" w:hAnsi="Arial" w:eastAsia="Arial" w:cs="Arial"/>
              </w:rPr>
            </w:pPr>
            <w:r w:rsidRPr="00F85D8C">
              <w:rPr>
                <w:rFonts w:ascii="Arial" w:hAnsi="Arial" w:eastAsia="Arial" w:cs="Arial"/>
              </w:rPr>
              <w:t>Little</w:t>
            </w:r>
          </w:p>
        </w:tc>
        <w:tc>
          <w:tcPr>
            <w:tcW w:w="3480" w:type="dxa"/>
          </w:tcPr>
          <w:p w:rsidRPr="00F85D8C" w:rsidR="365C9359" w:rsidP="001B2541" w:rsidRDefault="365C9359" w14:paraId="4725E926" w14:textId="5B341246">
            <w:pPr>
              <w:spacing w:after="160"/>
              <w:rPr>
                <w:rFonts w:ascii="Arial" w:hAnsi="Arial" w:eastAsia="Arial" w:cs="Arial"/>
              </w:rPr>
            </w:pPr>
            <w:r w:rsidRPr="00F85D8C">
              <w:rPr>
                <w:rFonts w:ascii="Arial" w:hAnsi="Arial" w:eastAsia="Arial" w:cs="Arial"/>
              </w:rPr>
              <w:t>(</w:t>
            </w:r>
            <w:r w:rsidRPr="00F85D8C" w:rsidR="53D5C101">
              <w:rPr>
                <w:rFonts w:ascii="Arial" w:hAnsi="Arial" w:eastAsia="Arial" w:cs="Arial"/>
              </w:rPr>
              <w:t xml:space="preserve">sounds, </w:t>
            </w:r>
            <w:r w:rsidRPr="00F85D8C">
              <w:rPr>
                <w:rFonts w:ascii="Arial" w:hAnsi="Arial" w:eastAsia="Arial" w:cs="Arial"/>
              </w:rPr>
              <w:t>3, x)</w:t>
            </w:r>
          </w:p>
        </w:tc>
      </w:tr>
      <w:tr w:rsidRPr="00F85D8C" w:rsidR="365C9359" w:rsidTr="37721D3C" w14:paraId="09D6D5B8" w14:textId="77777777">
        <w:trPr>
          <w:trHeight w:val="300"/>
        </w:trPr>
        <w:tc>
          <w:tcPr>
            <w:tcW w:w="2085" w:type="dxa"/>
          </w:tcPr>
          <w:p w:rsidRPr="00F85D8C" w:rsidR="365C9359" w:rsidP="001B2541" w:rsidRDefault="365C9359" w14:paraId="2C5A01DB" w14:textId="7D416810">
            <w:pPr>
              <w:spacing w:after="160"/>
              <w:rPr>
                <w:rFonts w:ascii="Arial" w:hAnsi="Arial" w:eastAsia="Arial" w:cs="Arial"/>
              </w:rPr>
            </w:pPr>
            <w:r w:rsidRPr="00F85D8C">
              <w:rPr>
                <w:rFonts w:ascii="Arial" w:hAnsi="Arial" w:eastAsia="Arial" w:cs="Arial"/>
              </w:rPr>
              <w:t>Sound 4</w:t>
            </w:r>
          </w:p>
        </w:tc>
        <w:tc>
          <w:tcPr>
            <w:tcW w:w="3555" w:type="dxa"/>
          </w:tcPr>
          <w:p w:rsidRPr="00F85D8C" w:rsidR="365C9359" w:rsidP="001B2541" w:rsidRDefault="365C9359" w14:paraId="781C09E7" w14:textId="5DE76951">
            <w:pPr>
              <w:spacing w:after="160"/>
              <w:rPr>
                <w:rFonts w:ascii="Arial" w:hAnsi="Arial" w:eastAsia="Arial" w:cs="Arial"/>
              </w:rPr>
            </w:pPr>
            <w:r w:rsidRPr="00F85D8C">
              <w:rPr>
                <w:rFonts w:ascii="Arial" w:hAnsi="Arial" w:eastAsia="Arial" w:cs="Arial"/>
              </w:rPr>
              <w:t>Star</w:t>
            </w:r>
          </w:p>
        </w:tc>
        <w:tc>
          <w:tcPr>
            <w:tcW w:w="3480" w:type="dxa"/>
          </w:tcPr>
          <w:p w:rsidRPr="00F85D8C" w:rsidR="365C9359" w:rsidP="001B2541" w:rsidRDefault="365C9359" w14:paraId="7E13D5C9" w14:textId="7C47A745">
            <w:pPr>
              <w:spacing w:after="160"/>
              <w:rPr>
                <w:rFonts w:ascii="Arial" w:hAnsi="Arial" w:eastAsia="Arial" w:cs="Arial"/>
              </w:rPr>
            </w:pPr>
            <w:r w:rsidRPr="00F85D8C">
              <w:rPr>
                <w:rFonts w:ascii="Arial" w:hAnsi="Arial" w:eastAsia="Arial" w:cs="Arial"/>
              </w:rPr>
              <w:t>(</w:t>
            </w:r>
            <w:r w:rsidRPr="00F85D8C" w:rsidR="558FA836">
              <w:rPr>
                <w:rFonts w:ascii="Arial" w:hAnsi="Arial" w:eastAsia="Arial" w:cs="Arial"/>
              </w:rPr>
              <w:t xml:space="preserve">sounds, </w:t>
            </w:r>
            <w:r w:rsidRPr="00F85D8C">
              <w:rPr>
                <w:rFonts w:ascii="Arial" w:hAnsi="Arial" w:eastAsia="Arial" w:cs="Arial"/>
              </w:rPr>
              <w:t>4, x)</w:t>
            </w:r>
          </w:p>
        </w:tc>
      </w:tr>
      <w:tr w:rsidRPr="00F85D8C" w:rsidR="365C9359" w:rsidTr="37721D3C" w14:paraId="4EE0BFF7" w14:textId="77777777">
        <w:trPr>
          <w:trHeight w:val="300"/>
        </w:trPr>
        <w:tc>
          <w:tcPr>
            <w:tcW w:w="2085" w:type="dxa"/>
          </w:tcPr>
          <w:p w:rsidRPr="00F85D8C" w:rsidR="365C9359" w:rsidP="001B2541" w:rsidRDefault="365C9359" w14:paraId="2510E541" w14:textId="6BAB454F">
            <w:pPr>
              <w:spacing w:after="160"/>
              <w:rPr>
                <w:rFonts w:ascii="Arial" w:hAnsi="Arial" w:eastAsia="Arial" w:cs="Arial"/>
              </w:rPr>
            </w:pPr>
            <w:r w:rsidRPr="00F85D8C">
              <w:rPr>
                <w:rFonts w:ascii="Arial" w:hAnsi="Arial" w:eastAsia="Arial" w:cs="Arial"/>
              </w:rPr>
              <w:t>Sound 5</w:t>
            </w:r>
          </w:p>
        </w:tc>
        <w:tc>
          <w:tcPr>
            <w:tcW w:w="3555" w:type="dxa"/>
          </w:tcPr>
          <w:p w:rsidRPr="00F85D8C" w:rsidR="365C9359" w:rsidP="001B2541" w:rsidRDefault="365C9359" w14:paraId="43C8790F" w14:textId="46FB4663">
            <w:pPr>
              <w:spacing w:after="160"/>
              <w:rPr>
                <w:rFonts w:ascii="Arial" w:hAnsi="Arial" w:eastAsia="Arial" w:cs="Arial"/>
              </w:rPr>
            </w:pPr>
            <w:r w:rsidRPr="00F85D8C">
              <w:rPr>
                <w:rFonts w:ascii="Arial" w:hAnsi="Arial" w:eastAsia="Arial" w:cs="Arial"/>
              </w:rPr>
              <w:t>Twinkle 1</w:t>
            </w:r>
          </w:p>
        </w:tc>
        <w:tc>
          <w:tcPr>
            <w:tcW w:w="3480" w:type="dxa"/>
          </w:tcPr>
          <w:p w:rsidRPr="00F85D8C" w:rsidR="365C9359" w:rsidP="001B2541" w:rsidRDefault="365C9359" w14:paraId="431CC58E" w14:textId="5DF196A9">
            <w:pPr>
              <w:spacing w:after="160"/>
              <w:rPr>
                <w:rFonts w:ascii="Arial" w:hAnsi="Arial" w:eastAsia="Arial" w:cs="Arial"/>
              </w:rPr>
            </w:pPr>
            <w:r w:rsidRPr="00F85D8C">
              <w:rPr>
                <w:rFonts w:ascii="Arial" w:hAnsi="Arial" w:eastAsia="Arial" w:cs="Arial"/>
              </w:rPr>
              <w:t>(</w:t>
            </w:r>
            <w:r w:rsidRPr="00F85D8C" w:rsidR="65D95CB7">
              <w:rPr>
                <w:rFonts w:ascii="Arial" w:hAnsi="Arial" w:eastAsia="Arial" w:cs="Arial"/>
              </w:rPr>
              <w:t xml:space="preserve">sounds, </w:t>
            </w:r>
            <w:r w:rsidRPr="00F85D8C">
              <w:rPr>
                <w:rFonts w:ascii="Arial" w:hAnsi="Arial" w:eastAsia="Arial" w:cs="Arial"/>
              </w:rPr>
              <w:t>5, x)</w:t>
            </w:r>
          </w:p>
        </w:tc>
      </w:tr>
      <w:tr w:rsidRPr="00F85D8C" w:rsidR="365C9359" w:rsidTr="37721D3C" w14:paraId="4576C109" w14:textId="77777777">
        <w:trPr>
          <w:trHeight w:val="300"/>
        </w:trPr>
        <w:tc>
          <w:tcPr>
            <w:tcW w:w="2085" w:type="dxa"/>
          </w:tcPr>
          <w:p w:rsidRPr="00F85D8C" w:rsidR="365C9359" w:rsidP="001B2541" w:rsidRDefault="365C9359" w14:paraId="1E3E0609" w14:textId="3187817D">
            <w:pPr>
              <w:spacing w:after="160"/>
              <w:rPr>
                <w:rFonts w:ascii="Arial" w:hAnsi="Arial" w:eastAsia="Arial" w:cs="Arial"/>
              </w:rPr>
            </w:pPr>
            <w:r w:rsidRPr="00F85D8C">
              <w:rPr>
                <w:rFonts w:ascii="Arial" w:hAnsi="Arial" w:eastAsia="Arial" w:cs="Arial"/>
              </w:rPr>
              <w:t>Sound 6</w:t>
            </w:r>
          </w:p>
        </w:tc>
        <w:tc>
          <w:tcPr>
            <w:tcW w:w="3555" w:type="dxa"/>
          </w:tcPr>
          <w:p w:rsidRPr="00F85D8C" w:rsidR="365C9359" w:rsidP="001B2541" w:rsidRDefault="365C9359" w14:paraId="3A89CE63" w14:textId="4A0E0F10">
            <w:pPr>
              <w:spacing w:after="160"/>
              <w:rPr>
                <w:rFonts w:ascii="Arial" w:hAnsi="Arial" w:eastAsia="Arial" w:cs="Arial"/>
              </w:rPr>
            </w:pPr>
            <w:r w:rsidRPr="00F85D8C">
              <w:rPr>
                <w:rFonts w:ascii="Arial" w:hAnsi="Arial" w:eastAsia="Arial" w:cs="Arial"/>
              </w:rPr>
              <w:t>Twinkle 2</w:t>
            </w:r>
          </w:p>
        </w:tc>
        <w:tc>
          <w:tcPr>
            <w:tcW w:w="3480" w:type="dxa"/>
          </w:tcPr>
          <w:p w:rsidRPr="00F85D8C" w:rsidR="365C9359" w:rsidP="001B2541" w:rsidRDefault="365C9359" w14:paraId="28B998EB" w14:textId="7BE3A32B">
            <w:pPr>
              <w:spacing w:after="160"/>
              <w:rPr>
                <w:rFonts w:ascii="Arial" w:hAnsi="Arial" w:eastAsia="Arial" w:cs="Arial"/>
              </w:rPr>
            </w:pPr>
            <w:r w:rsidRPr="00F85D8C">
              <w:rPr>
                <w:rFonts w:ascii="Arial" w:hAnsi="Arial" w:eastAsia="Arial" w:cs="Arial"/>
              </w:rPr>
              <w:t>(</w:t>
            </w:r>
            <w:r w:rsidRPr="00F85D8C" w:rsidR="2160FA20">
              <w:rPr>
                <w:rFonts w:ascii="Arial" w:hAnsi="Arial" w:eastAsia="Arial" w:cs="Arial"/>
              </w:rPr>
              <w:t xml:space="preserve">sounds, </w:t>
            </w:r>
            <w:r w:rsidRPr="00F85D8C">
              <w:rPr>
                <w:rFonts w:ascii="Arial" w:hAnsi="Arial" w:eastAsia="Arial" w:cs="Arial"/>
              </w:rPr>
              <w:t>6, x)</w:t>
            </w:r>
          </w:p>
        </w:tc>
      </w:tr>
      <w:tr w:rsidRPr="00F85D8C" w:rsidR="365C9359" w:rsidTr="37721D3C" w14:paraId="6FDC24D8" w14:textId="77777777">
        <w:trPr>
          <w:trHeight w:val="300"/>
        </w:trPr>
        <w:tc>
          <w:tcPr>
            <w:tcW w:w="2085" w:type="dxa"/>
          </w:tcPr>
          <w:p w:rsidRPr="00F85D8C" w:rsidR="365C9359" w:rsidP="001B2541" w:rsidRDefault="365C9359" w14:paraId="138CFE59" w14:textId="40EC6CB1">
            <w:pPr>
              <w:spacing w:after="160"/>
              <w:rPr>
                <w:rFonts w:ascii="Arial" w:hAnsi="Arial" w:eastAsia="Arial" w:cs="Arial"/>
              </w:rPr>
            </w:pPr>
            <w:r w:rsidRPr="00F85D8C">
              <w:rPr>
                <w:rFonts w:ascii="Arial" w:hAnsi="Arial" w:eastAsia="Arial" w:cs="Arial"/>
              </w:rPr>
              <w:t>Sound 7</w:t>
            </w:r>
          </w:p>
        </w:tc>
        <w:tc>
          <w:tcPr>
            <w:tcW w:w="3555" w:type="dxa"/>
          </w:tcPr>
          <w:p w:rsidRPr="00F85D8C" w:rsidR="365C9359" w:rsidP="001B2541" w:rsidRDefault="365C9359" w14:paraId="6D0B6E4F" w14:textId="37F75A2A">
            <w:pPr>
              <w:spacing w:after="160"/>
              <w:rPr>
                <w:rFonts w:ascii="Arial" w:hAnsi="Arial" w:eastAsia="Arial" w:cs="Arial"/>
              </w:rPr>
            </w:pPr>
            <w:r w:rsidRPr="00F85D8C">
              <w:rPr>
                <w:rFonts w:ascii="Arial" w:hAnsi="Arial" w:eastAsia="Arial" w:cs="Arial"/>
              </w:rPr>
              <w:t xml:space="preserve">Little </w:t>
            </w:r>
          </w:p>
        </w:tc>
        <w:tc>
          <w:tcPr>
            <w:tcW w:w="3480" w:type="dxa"/>
          </w:tcPr>
          <w:p w:rsidRPr="00F85D8C" w:rsidR="365C9359" w:rsidP="001B2541" w:rsidRDefault="365C9359" w14:paraId="187A5192" w14:textId="22C20D92">
            <w:pPr>
              <w:spacing w:after="160"/>
              <w:rPr>
                <w:rFonts w:ascii="Arial" w:hAnsi="Arial" w:eastAsia="Arial" w:cs="Arial"/>
              </w:rPr>
            </w:pPr>
            <w:r w:rsidRPr="00F85D8C">
              <w:rPr>
                <w:rFonts w:ascii="Arial" w:hAnsi="Arial" w:eastAsia="Arial" w:cs="Arial"/>
              </w:rPr>
              <w:t>(</w:t>
            </w:r>
            <w:r w:rsidRPr="00F85D8C" w:rsidR="64561FEE">
              <w:rPr>
                <w:rFonts w:ascii="Arial" w:hAnsi="Arial" w:eastAsia="Arial" w:cs="Arial"/>
              </w:rPr>
              <w:t xml:space="preserve">sounds, </w:t>
            </w:r>
            <w:r w:rsidRPr="00F85D8C">
              <w:rPr>
                <w:rFonts w:ascii="Arial" w:hAnsi="Arial" w:eastAsia="Arial" w:cs="Arial"/>
              </w:rPr>
              <w:t>7, x)</w:t>
            </w:r>
          </w:p>
        </w:tc>
      </w:tr>
      <w:tr w:rsidRPr="00F85D8C" w:rsidR="365C9359" w:rsidTr="37721D3C" w14:paraId="387AB554" w14:textId="77777777">
        <w:trPr>
          <w:trHeight w:val="300"/>
        </w:trPr>
        <w:tc>
          <w:tcPr>
            <w:tcW w:w="2085" w:type="dxa"/>
          </w:tcPr>
          <w:p w:rsidRPr="00F85D8C" w:rsidR="365C9359" w:rsidP="001B2541" w:rsidRDefault="365C9359" w14:paraId="3B2EABD7" w14:textId="5A1DFCE8">
            <w:pPr>
              <w:spacing w:after="160"/>
              <w:rPr>
                <w:rFonts w:ascii="Arial" w:hAnsi="Arial" w:eastAsia="Arial" w:cs="Arial"/>
              </w:rPr>
            </w:pPr>
            <w:r w:rsidRPr="00F85D8C">
              <w:rPr>
                <w:rFonts w:ascii="Arial" w:hAnsi="Arial" w:eastAsia="Arial" w:cs="Arial"/>
              </w:rPr>
              <w:t>Sound 8</w:t>
            </w:r>
          </w:p>
        </w:tc>
        <w:tc>
          <w:tcPr>
            <w:tcW w:w="3555" w:type="dxa"/>
          </w:tcPr>
          <w:p w:rsidRPr="00F85D8C" w:rsidR="365C9359" w:rsidP="001B2541" w:rsidRDefault="365C9359" w14:paraId="220013CD" w14:textId="7403DFAB">
            <w:pPr>
              <w:spacing w:after="160"/>
              <w:rPr>
                <w:rFonts w:ascii="Arial" w:hAnsi="Arial" w:eastAsia="Arial" w:cs="Arial"/>
              </w:rPr>
            </w:pPr>
            <w:r w:rsidRPr="00F85D8C">
              <w:rPr>
                <w:rFonts w:ascii="Arial" w:hAnsi="Arial" w:eastAsia="Arial" w:cs="Arial"/>
              </w:rPr>
              <w:t>Star</w:t>
            </w:r>
          </w:p>
        </w:tc>
        <w:tc>
          <w:tcPr>
            <w:tcW w:w="3480" w:type="dxa"/>
          </w:tcPr>
          <w:p w:rsidRPr="00F85D8C" w:rsidR="365C9359" w:rsidP="001B2541" w:rsidRDefault="365C9359" w14:paraId="76D04AB4" w14:textId="7A4C65E5">
            <w:pPr>
              <w:spacing w:after="160"/>
              <w:rPr>
                <w:rFonts w:ascii="Arial" w:hAnsi="Arial" w:eastAsia="Arial" w:cs="Arial"/>
              </w:rPr>
            </w:pPr>
            <w:r w:rsidRPr="00F85D8C">
              <w:rPr>
                <w:rFonts w:ascii="Arial" w:hAnsi="Arial" w:eastAsia="Arial" w:cs="Arial"/>
              </w:rPr>
              <w:t>(</w:t>
            </w:r>
            <w:r w:rsidRPr="00F85D8C" w:rsidR="23C339F1">
              <w:rPr>
                <w:rFonts w:ascii="Arial" w:hAnsi="Arial" w:eastAsia="Arial" w:cs="Arial"/>
              </w:rPr>
              <w:t xml:space="preserve">sounds, </w:t>
            </w:r>
            <w:r w:rsidRPr="00F85D8C">
              <w:rPr>
                <w:rFonts w:ascii="Arial" w:hAnsi="Arial" w:eastAsia="Arial" w:cs="Arial"/>
              </w:rPr>
              <w:t>8, x)</w:t>
            </w:r>
          </w:p>
        </w:tc>
      </w:tr>
    </w:tbl>
    <w:p w:rsidRPr="00F85D8C" w:rsidR="365C9359" w:rsidP="001B2541" w:rsidRDefault="365C9359" w14:paraId="73544B9C" w14:textId="15E6F5F8">
      <w:pPr>
        <w:spacing w:line="240" w:lineRule="auto"/>
        <w:rPr>
          <w:rFonts w:ascii="Arial" w:hAnsi="Arial" w:eastAsia="Arial" w:cs="Arial"/>
        </w:rPr>
      </w:pPr>
    </w:p>
    <w:tbl>
      <w:tblPr>
        <w:tblStyle w:val="TableGrid"/>
        <w:tblW w:w="0" w:type="auto"/>
        <w:tblLayout w:type="fixed"/>
        <w:tblLook w:val="06A0" w:firstRow="1" w:lastRow="0" w:firstColumn="1" w:lastColumn="0" w:noHBand="1" w:noVBand="1"/>
      </w:tblPr>
      <w:tblGrid>
        <w:gridCol w:w="2085"/>
        <w:gridCol w:w="3585"/>
        <w:gridCol w:w="3450"/>
      </w:tblGrid>
      <w:tr w:rsidRPr="00F85D8C" w:rsidR="365C9359" w:rsidTr="401310C3" w14:paraId="5B9F1200" w14:textId="77777777">
        <w:trPr>
          <w:trHeight w:val="300"/>
        </w:trPr>
        <w:tc>
          <w:tcPr>
            <w:tcW w:w="2085" w:type="dxa"/>
            <w:shd w:val="clear" w:color="auto" w:fill="E7E6E6" w:themeFill="background2"/>
          </w:tcPr>
          <w:p w:rsidRPr="001B2541" w:rsidR="365C9359" w:rsidP="001B2541" w:rsidRDefault="365C9359" w14:paraId="219510BA" w14:textId="1EF451D2">
            <w:pPr>
              <w:spacing w:after="160"/>
              <w:rPr>
                <w:rFonts w:ascii="Arial" w:hAnsi="Arial" w:eastAsia="Arial" w:cs="Arial"/>
                <w:b/>
                <w:bCs/>
              </w:rPr>
            </w:pPr>
            <w:r w:rsidRPr="001B2541">
              <w:rPr>
                <w:rFonts w:ascii="Arial" w:hAnsi="Arial" w:eastAsia="Arial" w:cs="Arial"/>
                <w:b/>
                <w:bCs/>
              </w:rPr>
              <w:t>Speed Slot</w:t>
            </w:r>
          </w:p>
        </w:tc>
        <w:tc>
          <w:tcPr>
            <w:tcW w:w="3585" w:type="dxa"/>
            <w:shd w:val="clear" w:color="auto" w:fill="E7E6E6" w:themeFill="background2"/>
          </w:tcPr>
          <w:p w:rsidRPr="001B2541" w:rsidR="365C9359" w:rsidP="001B2541" w:rsidRDefault="365C9359" w14:paraId="0AF001CD" w14:textId="3434DBEA">
            <w:pPr>
              <w:spacing w:after="160"/>
              <w:rPr>
                <w:rFonts w:ascii="Arial" w:hAnsi="Arial" w:eastAsia="Arial" w:cs="Arial"/>
                <w:b/>
                <w:bCs/>
              </w:rPr>
            </w:pPr>
            <w:r w:rsidRPr="001B2541">
              <w:rPr>
                <w:rFonts w:ascii="Arial" w:hAnsi="Arial" w:eastAsia="Arial" w:cs="Arial"/>
                <w:b/>
                <w:bCs/>
              </w:rPr>
              <w:t>Speed</w:t>
            </w:r>
          </w:p>
        </w:tc>
        <w:tc>
          <w:tcPr>
            <w:tcW w:w="3450" w:type="dxa"/>
            <w:shd w:val="clear" w:color="auto" w:fill="E7E6E6" w:themeFill="background2"/>
          </w:tcPr>
          <w:p w:rsidRPr="001B2541" w:rsidR="365C9359" w:rsidP="001B2541" w:rsidRDefault="365C9359" w14:paraId="4EF7BBB0" w14:textId="71B3B87C">
            <w:pPr>
              <w:spacing w:after="160"/>
              <w:rPr>
                <w:rFonts w:ascii="Arial" w:hAnsi="Arial" w:eastAsia="Arial" w:cs="Arial"/>
                <w:b/>
                <w:bCs/>
              </w:rPr>
            </w:pPr>
            <w:r w:rsidRPr="001B2541">
              <w:rPr>
                <w:rFonts w:ascii="Arial" w:hAnsi="Arial" w:eastAsia="Arial" w:cs="Arial"/>
                <w:b/>
                <w:bCs/>
              </w:rPr>
              <w:t xml:space="preserve">Python </w:t>
            </w:r>
          </w:p>
        </w:tc>
      </w:tr>
      <w:tr w:rsidRPr="00F85D8C" w:rsidR="365C9359" w:rsidTr="401310C3" w14:paraId="6EAAB4C8" w14:textId="77777777">
        <w:trPr>
          <w:trHeight w:val="300"/>
        </w:trPr>
        <w:tc>
          <w:tcPr>
            <w:tcW w:w="2085" w:type="dxa"/>
          </w:tcPr>
          <w:p w:rsidRPr="00F85D8C" w:rsidR="365C9359" w:rsidP="001B2541" w:rsidRDefault="365C9359" w14:paraId="4CF4BACF" w14:textId="442060FC">
            <w:pPr>
              <w:spacing w:after="160"/>
              <w:rPr>
                <w:rFonts w:ascii="Arial" w:hAnsi="Arial" w:eastAsia="Arial" w:cs="Arial"/>
              </w:rPr>
            </w:pPr>
            <w:r w:rsidRPr="00F85D8C">
              <w:rPr>
                <w:rFonts w:ascii="Arial" w:hAnsi="Arial" w:eastAsia="Arial" w:cs="Arial"/>
              </w:rPr>
              <w:t>S</w:t>
            </w:r>
            <w:r w:rsidRPr="00F85D8C" w:rsidR="48E02F8F">
              <w:rPr>
                <w:rFonts w:ascii="Arial" w:hAnsi="Arial" w:eastAsia="Arial" w:cs="Arial"/>
              </w:rPr>
              <w:t>peed</w:t>
            </w:r>
            <w:r w:rsidRPr="00F85D8C">
              <w:rPr>
                <w:rFonts w:ascii="Arial" w:hAnsi="Arial" w:eastAsia="Arial" w:cs="Arial"/>
              </w:rPr>
              <w:t xml:space="preserve"> 1</w:t>
            </w:r>
          </w:p>
        </w:tc>
        <w:tc>
          <w:tcPr>
            <w:tcW w:w="3585" w:type="dxa"/>
          </w:tcPr>
          <w:p w:rsidRPr="00F85D8C" w:rsidR="365C9359" w:rsidP="001B2541" w:rsidRDefault="365C9359" w14:paraId="37241B16" w14:textId="03AD18A8">
            <w:pPr>
              <w:spacing w:after="160"/>
              <w:rPr>
                <w:rFonts w:ascii="Arial" w:hAnsi="Arial" w:cs="Arial"/>
              </w:rPr>
            </w:pPr>
            <w:r w:rsidRPr="00F85D8C">
              <w:rPr>
                <w:rFonts w:ascii="Arial" w:hAnsi="Arial" w:eastAsia="Arial" w:cs="Arial"/>
              </w:rPr>
              <w:t>0.5 times speed</w:t>
            </w:r>
          </w:p>
        </w:tc>
        <w:tc>
          <w:tcPr>
            <w:tcW w:w="3450" w:type="dxa"/>
          </w:tcPr>
          <w:p w:rsidRPr="00F85D8C" w:rsidR="365C9359" w:rsidP="001B2541" w:rsidRDefault="365C9359" w14:paraId="7AE058BB" w14:textId="74DDEF49">
            <w:pPr>
              <w:spacing w:after="160"/>
              <w:rPr>
                <w:rFonts w:ascii="Arial" w:hAnsi="Arial" w:eastAsia="Arial" w:cs="Arial"/>
              </w:rPr>
            </w:pPr>
            <w:r w:rsidRPr="00F85D8C">
              <w:rPr>
                <w:rFonts w:ascii="Arial" w:hAnsi="Arial" w:eastAsia="Arial" w:cs="Arial"/>
              </w:rPr>
              <w:t>(</w:t>
            </w:r>
            <w:r w:rsidRPr="00F85D8C" w:rsidR="08D7A42E">
              <w:rPr>
                <w:rFonts w:ascii="Arial" w:hAnsi="Arial" w:eastAsia="Arial" w:cs="Arial"/>
              </w:rPr>
              <w:t xml:space="preserve">sounds, </w:t>
            </w:r>
            <w:r w:rsidRPr="00F85D8C">
              <w:rPr>
                <w:rFonts w:ascii="Arial" w:hAnsi="Arial" w:eastAsia="Arial" w:cs="Arial"/>
              </w:rPr>
              <w:t>x, 1)</w:t>
            </w:r>
          </w:p>
        </w:tc>
      </w:tr>
      <w:tr w:rsidRPr="00F85D8C" w:rsidR="365C9359" w:rsidTr="401310C3" w14:paraId="1969FFAE" w14:textId="77777777">
        <w:trPr>
          <w:trHeight w:val="300"/>
        </w:trPr>
        <w:tc>
          <w:tcPr>
            <w:tcW w:w="2085" w:type="dxa"/>
          </w:tcPr>
          <w:p w:rsidRPr="00F85D8C" w:rsidR="365C9359" w:rsidP="001B2541" w:rsidRDefault="17EA13E8" w14:paraId="5A5CCD2B" w14:textId="6ADBA5AD">
            <w:pPr>
              <w:spacing w:after="160"/>
              <w:rPr>
                <w:rFonts w:ascii="Arial" w:hAnsi="Arial" w:eastAsia="Arial" w:cs="Arial"/>
              </w:rPr>
            </w:pPr>
            <w:r w:rsidRPr="00F85D8C">
              <w:rPr>
                <w:rFonts w:ascii="Arial" w:hAnsi="Arial" w:eastAsia="Arial" w:cs="Arial"/>
              </w:rPr>
              <w:t>Speed</w:t>
            </w:r>
            <w:r w:rsidRPr="00F85D8C" w:rsidR="365C9359">
              <w:rPr>
                <w:rFonts w:ascii="Arial" w:hAnsi="Arial" w:eastAsia="Arial" w:cs="Arial"/>
              </w:rPr>
              <w:t xml:space="preserve"> 2</w:t>
            </w:r>
          </w:p>
        </w:tc>
        <w:tc>
          <w:tcPr>
            <w:tcW w:w="3585" w:type="dxa"/>
          </w:tcPr>
          <w:p w:rsidRPr="00F85D8C" w:rsidR="365C9359" w:rsidP="001B2541" w:rsidRDefault="365C9359" w14:paraId="4386F96E" w14:textId="6B14F812">
            <w:pPr>
              <w:spacing w:after="160"/>
              <w:rPr>
                <w:rFonts w:ascii="Arial" w:hAnsi="Arial" w:cs="Arial"/>
              </w:rPr>
            </w:pPr>
            <w:r w:rsidRPr="00F85D8C">
              <w:rPr>
                <w:rFonts w:ascii="Arial" w:hAnsi="Arial" w:eastAsia="Arial" w:cs="Arial"/>
              </w:rPr>
              <w:t>1 times speed</w:t>
            </w:r>
          </w:p>
        </w:tc>
        <w:tc>
          <w:tcPr>
            <w:tcW w:w="3450" w:type="dxa"/>
          </w:tcPr>
          <w:p w:rsidRPr="00F85D8C" w:rsidR="365C9359" w:rsidP="001B2541" w:rsidRDefault="365C9359" w14:paraId="2B89A7C8" w14:textId="52DB43D7">
            <w:pPr>
              <w:spacing w:after="160"/>
              <w:rPr>
                <w:rFonts w:ascii="Arial" w:hAnsi="Arial" w:eastAsia="Arial" w:cs="Arial"/>
              </w:rPr>
            </w:pPr>
            <w:r w:rsidRPr="00F85D8C">
              <w:rPr>
                <w:rFonts w:ascii="Arial" w:hAnsi="Arial" w:eastAsia="Arial" w:cs="Arial"/>
              </w:rPr>
              <w:t>(</w:t>
            </w:r>
            <w:r w:rsidRPr="00F85D8C" w:rsidR="071A456F">
              <w:rPr>
                <w:rFonts w:ascii="Arial" w:hAnsi="Arial" w:eastAsia="Arial" w:cs="Arial"/>
              </w:rPr>
              <w:t xml:space="preserve">sounds, </w:t>
            </w:r>
            <w:r w:rsidRPr="00F85D8C">
              <w:rPr>
                <w:rFonts w:ascii="Arial" w:hAnsi="Arial" w:eastAsia="Arial" w:cs="Arial"/>
              </w:rPr>
              <w:t>x, 2)</w:t>
            </w:r>
          </w:p>
        </w:tc>
      </w:tr>
      <w:tr w:rsidRPr="00F85D8C" w:rsidR="365C9359" w:rsidTr="401310C3" w14:paraId="72103ABF" w14:textId="77777777">
        <w:trPr>
          <w:trHeight w:val="300"/>
        </w:trPr>
        <w:tc>
          <w:tcPr>
            <w:tcW w:w="2085" w:type="dxa"/>
          </w:tcPr>
          <w:p w:rsidRPr="00F85D8C" w:rsidR="365C9359" w:rsidP="001B2541" w:rsidRDefault="501893F5" w14:paraId="30A6B8FB" w14:textId="402AB776">
            <w:pPr>
              <w:spacing w:after="160"/>
              <w:rPr>
                <w:rFonts w:ascii="Arial" w:hAnsi="Arial" w:eastAsia="Arial" w:cs="Arial"/>
              </w:rPr>
            </w:pPr>
            <w:r w:rsidRPr="00F85D8C">
              <w:rPr>
                <w:rFonts w:ascii="Arial" w:hAnsi="Arial" w:eastAsia="Arial" w:cs="Arial"/>
              </w:rPr>
              <w:t>Speed</w:t>
            </w:r>
            <w:r w:rsidRPr="00F85D8C" w:rsidR="365C9359">
              <w:rPr>
                <w:rFonts w:ascii="Arial" w:hAnsi="Arial" w:eastAsia="Arial" w:cs="Arial"/>
              </w:rPr>
              <w:t xml:space="preserve"> 3</w:t>
            </w:r>
          </w:p>
        </w:tc>
        <w:tc>
          <w:tcPr>
            <w:tcW w:w="3585" w:type="dxa"/>
          </w:tcPr>
          <w:p w:rsidRPr="00F85D8C" w:rsidR="365C9359" w:rsidP="001B2541" w:rsidRDefault="365C9359" w14:paraId="5592655A" w14:textId="62F8DD6B">
            <w:pPr>
              <w:spacing w:after="160"/>
              <w:rPr>
                <w:rFonts w:ascii="Arial" w:hAnsi="Arial" w:cs="Arial"/>
              </w:rPr>
            </w:pPr>
            <w:r w:rsidRPr="00F85D8C">
              <w:rPr>
                <w:rFonts w:ascii="Arial" w:hAnsi="Arial" w:eastAsia="Arial" w:cs="Arial"/>
              </w:rPr>
              <w:t>1.5 times speed</w:t>
            </w:r>
          </w:p>
        </w:tc>
        <w:tc>
          <w:tcPr>
            <w:tcW w:w="3450" w:type="dxa"/>
          </w:tcPr>
          <w:p w:rsidRPr="00F85D8C" w:rsidR="365C9359" w:rsidP="001B2541" w:rsidRDefault="365C9359" w14:paraId="194FE21B" w14:textId="3F0A2335">
            <w:pPr>
              <w:spacing w:after="160"/>
              <w:rPr>
                <w:rFonts w:ascii="Arial" w:hAnsi="Arial" w:eastAsia="Arial" w:cs="Arial"/>
              </w:rPr>
            </w:pPr>
            <w:r w:rsidRPr="00F85D8C">
              <w:rPr>
                <w:rFonts w:ascii="Arial" w:hAnsi="Arial" w:eastAsia="Arial" w:cs="Arial"/>
              </w:rPr>
              <w:t>(</w:t>
            </w:r>
            <w:r w:rsidRPr="00F85D8C" w:rsidR="1F4F4161">
              <w:rPr>
                <w:rFonts w:ascii="Arial" w:hAnsi="Arial" w:eastAsia="Arial" w:cs="Arial"/>
              </w:rPr>
              <w:t xml:space="preserve">sounds, </w:t>
            </w:r>
            <w:r w:rsidRPr="00F85D8C">
              <w:rPr>
                <w:rFonts w:ascii="Arial" w:hAnsi="Arial" w:eastAsia="Arial" w:cs="Arial"/>
              </w:rPr>
              <w:t>x, 3)</w:t>
            </w:r>
          </w:p>
        </w:tc>
      </w:tr>
      <w:tr w:rsidRPr="00F85D8C" w:rsidR="365C9359" w:rsidTr="401310C3" w14:paraId="3DBD9347" w14:textId="77777777">
        <w:trPr>
          <w:trHeight w:val="300"/>
        </w:trPr>
        <w:tc>
          <w:tcPr>
            <w:tcW w:w="2085" w:type="dxa"/>
          </w:tcPr>
          <w:p w:rsidRPr="00F85D8C" w:rsidR="365C9359" w:rsidP="001B2541" w:rsidRDefault="731B4561" w14:paraId="1628D802" w14:textId="5AC591B3">
            <w:pPr>
              <w:spacing w:after="160"/>
              <w:rPr>
                <w:rFonts w:ascii="Arial" w:hAnsi="Arial" w:eastAsia="Arial" w:cs="Arial"/>
              </w:rPr>
            </w:pPr>
            <w:r w:rsidRPr="00F85D8C">
              <w:rPr>
                <w:rFonts w:ascii="Arial" w:hAnsi="Arial" w:eastAsia="Arial" w:cs="Arial"/>
              </w:rPr>
              <w:t>Speed</w:t>
            </w:r>
            <w:r w:rsidRPr="00F85D8C" w:rsidR="365C9359">
              <w:rPr>
                <w:rFonts w:ascii="Arial" w:hAnsi="Arial" w:eastAsia="Arial" w:cs="Arial"/>
              </w:rPr>
              <w:t xml:space="preserve"> 4</w:t>
            </w:r>
          </w:p>
        </w:tc>
        <w:tc>
          <w:tcPr>
            <w:tcW w:w="3585" w:type="dxa"/>
          </w:tcPr>
          <w:p w:rsidRPr="00F85D8C" w:rsidR="365C9359" w:rsidP="001B2541" w:rsidRDefault="365C9359" w14:paraId="15A7EEE1" w14:textId="414FAC36">
            <w:pPr>
              <w:spacing w:after="160"/>
              <w:rPr>
                <w:rFonts w:ascii="Arial" w:hAnsi="Arial" w:cs="Arial"/>
              </w:rPr>
            </w:pPr>
            <w:r w:rsidRPr="00F85D8C">
              <w:rPr>
                <w:rFonts w:ascii="Arial" w:hAnsi="Arial" w:eastAsia="Arial" w:cs="Arial"/>
              </w:rPr>
              <w:t>2 times speed</w:t>
            </w:r>
          </w:p>
        </w:tc>
        <w:tc>
          <w:tcPr>
            <w:tcW w:w="3450" w:type="dxa"/>
          </w:tcPr>
          <w:p w:rsidRPr="00F85D8C" w:rsidR="365C9359" w:rsidP="001B2541" w:rsidRDefault="365C9359" w14:paraId="11F3B882" w14:textId="3ECA50EE">
            <w:pPr>
              <w:spacing w:after="160"/>
              <w:rPr>
                <w:rFonts w:ascii="Arial" w:hAnsi="Arial" w:eastAsia="Arial" w:cs="Arial"/>
              </w:rPr>
            </w:pPr>
            <w:r w:rsidRPr="00F85D8C">
              <w:rPr>
                <w:rFonts w:ascii="Arial" w:hAnsi="Arial" w:eastAsia="Arial" w:cs="Arial"/>
              </w:rPr>
              <w:t>(</w:t>
            </w:r>
            <w:r w:rsidRPr="00F85D8C" w:rsidR="4339B233">
              <w:rPr>
                <w:rFonts w:ascii="Arial" w:hAnsi="Arial" w:eastAsia="Arial" w:cs="Arial"/>
              </w:rPr>
              <w:t xml:space="preserve">sounds, </w:t>
            </w:r>
            <w:r w:rsidRPr="00F85D8C">
              <w:rPr>
                <w:rFonts w:ascii="Arial" w:hAnsi="Arial" w:eastAsia="Arial" w:cs="Arial"/>
              </w:rPr>
              <w:t>x, 4)</w:t>
            </w:r>
          </w:p>
        </w:tc>
      </w:tr>
      <w:tr w:rsidRPr="00F85D8C" w:rsidR="365C9359" w:rsidTr="401310C3" w14:paraId="6A9630A8" w14:textId="77777777">
        <w:trPr>
          <w:trHeight w:val="300"/>
        </w:trPr>
        <w:tc>
          <w:tcPr>
            <w:tcW w:w="2085" w:type="dxa"/>
          </w:tcPr>
          <w:p w:rsidRPr="00F85D8C" w:rsidR="365C9359" w:rsidP="001B2541" w:rsidRDefault="51C360D3" w14:paraId="0BCE0BAA" w14:textId="6517F29E">
            <w:pPr>
              <w:spacing w:after="160"/>
              <w:rPr>
                <w:rFonts w:ascii="Arial" w:hAnsi="Arial" w:eastAsia="Arial" w:cs="Arial"/>
              </w:rPr>
            </w:pPr>
            <w:r w:rsidRPr="00F85D8C">
              <w:rPr>
                <w:rFonts w:ascii="Arial" w:hAnsi="Arial" w:eastAsia="Arial" w:cs="Arial"/>
              </w:rPr>
              <w:t>Speed</w:t>
            </w:r>
            <w:r w:rsidRPr="00F85D8C" w:rsidR="365C9359">
              <w:rPr>
                <w:rFonts w:ascii="Arial" w:hAnsi="Arial" w:eastAsia="Arial" w:cs="Arial"/>
              </w:rPr>
              <w:t xml:space="preserve"> 5</w:t>
            </w:r>
          </w:p>
        </w:tc>
        <w:tc>
          <w:tcPr>
            <w:tcW w:w="3585" w:type="dxa"/>
          </w:tcPr>
          <w:p w:rsidRPr="00F85D8C" w:rsidR="365C9359" w:rsidP="001B2541" w:rsidRDefault="365C9359" w14:paraId="6F05CDE1" w14:textId="03C1B928">
            <w:pPr>
              <w:spacing w:after="160"/>
              <w:rPr>
                <w:rFonts w:ascii="Arial" w:hAnsi="Arial" w:cs="Arial"/>
              </w:rPr>
            </w:pPr>
            <w:r w:rsidRPr="00F85D8C">
              <w:rPr>
                <w:rFonts w:ascii="Arial" w:hAnsi="Arial" w:eastAsia="Arial" w:cs="Arial"/>
              </w:rPr>
              <w:t>0.5 times speed</w:t>
            </w:r>
          </w:p>
        </w:tc>
        <w:tc>
          <w:tcPr>
            <w:tcW w:w="3450" w:type="dxa"/>
          </w:tcPr>
          <w:p w:rsidRPr="00F85D8C" w:rsidR="365C9359" w:rsidP="001B2541" w:rsidRDefault="365C9359" w14:paraId="4D0F7953" w14:textId="668BC8BE">
            <w:pPr>
              <w:spacing w:after="160"/>
              <w:rPr>
                <w:rFonts w:ascii="Arial" w:hAnsi="Arial" w:eastAsia="Arial" w:cs="Arial"/>
              </w:rPr>
            </w:pPr>
            <w:r w:rsidRPr="00F85D8C">
              <w:rPr>
                <w:rFonts w:ascii="Arial" w:hAnsi="Arial" w:eastAsia="Arial" w:cs="Arial"/>
              </w:rPr>
              <w:t>(</w:t>
            </w:r>
            <w:r w:rsidRPr="00F85D8C" w:rsidR="35C004A4">
              <w:rPr>
                <w:rFonts w:ascii="Arial" w:hAnsi="Arial" w:eastAsia="Arial" w:cs="Arial"/>
              </w:rPr>
              <w:t xml:space="preserve">sounds, </w:t>
            </w:r>
            <w:r w:rsidRPr="00F85D8C">
              <w:rPr>
                <w:rFonts w:ascii="Arial" w:hAnsi="Arial" w:eastAsia="Arial" w:cs="Arial"/>
              </w:rPr>
              <w:t>x, 5)</w:t>
            </w:r>
          </w:p>
        </w:tc>
      </w:tr>
      <w:tr w:rsidRPr="00F85D8C" w:rsidR="365C9359" w:rsidTr="401310C3" w14:paraId="0AC54E40" w14:textId="77777777">
        <w:trPr>
          <w:trHeight w:val="300"/>
        </w:trPr>
        <w:tc>
          <w:tcPr>
            <w:tcW w:w="2085" w:type="dxa"/>
          </w:tcPr>
          <w:p w:rsidRPr="00F85D8C" w:rsidR="365C9359" w:rsidP="001B2541" w:rsidRDefault="48E1A9B7" w14:paraId="4CCB33EE" w14:textId="08D55060">
            <w:pPr>
              <w:spacing w:after="160"/>
              <w:rPr>
                <w:rFonts w:ascii="Arial" w:hAnsi="Arial" w:eastAsia="Arial" w:cs="Arial"/>
              </w:rPr>
            </w:pPr>
            <w:r w:rsidRPr="00F85D8C">
              <w:rPr>
                <w:rFonts w:ascii="Arial" w:hAnsi="Arial" w:eastAsia="Arial" w:cs="Arial"/>
              </w:rPr>
              <w:t>Speed</w:t>
            </w:r>
            <w:r w:rsidRPr="00F85D8C" w:rsidR="365C9359">
              <w:rPr>
                <w:rFonts w:ascii="Arial" w:hAnsi="Arial" w:eastAsia="Arial" w:cs="Arial"/>
              </w:rPr>
              <w:t xml:space="preserve"> 6</w:t>
            </w:r>
          </w:p>
        </w:tc>
        <w:tc>
          <w:tcPr>
            <w:tcW w:w="3585" w:type="dxa"/>
          </w:tcPr>
          <w:p w:rsidRPr="00F85D8C" w:rsidR="365C9359" w:rsidP="001B2541" w:rsidRDefault="365C9359" w14:paraId="58BE9E40" w14:textId="211348CB">
            <w:pPr>
              <w:spacing w:after="160"/>
              <w:rPr>
                <w:rFonts w:ascii="Arial" w:hAnsi="Arial" w:eastAsia="Arial" w:cs="Arial"/>
              </w:rPr>
            </w:pPr>
            <w:r w:rsidRPr="00F85D8C">
              <w:rPr>
                <w:rFonts w:ascii="Arial" w:hAnsi="Arial" w:eastAsia="Arial" w:cs="Arial"/>
              </w:rPr>
              <w:t>1 times speed</w:t>
            </w:r>
          </w:p>
        </w:tc>
        <w:tc>
          <w:tcPr>
            <w:tcW w:w="3450" w:type="dxa"/>
          </w:tcPr>
          <w:p w:rsidRPr="00F85D8C" w:rsidR="365C9359" w:rsidP="001B2541" w:rsidRDefault="365C9359" w14:paraId="667D33FB" w14:textId="1D54722F">
            <w:pPr>
              <w:spacing w:after="160"/>
              <w:rPr>
                <w:rFonts w:ascii="Arial" w:hAnsi="Arial" w:eastAsia="Arial" w:cs="Arial"/>
              </w:rPr>
            </w:pPr>
            <w:r w:rsidRPr="00F85D8C">
              <w:rPr>
                <w:rFonts w:ascii="Arial" w:hAnsi="Arial" w:eastAsia="Arial" w:cs="Arial"/>
              </w:rPr>
              <w:t>(</w:t>
            </w:r>
            <w:r w:rsidRPr="00F85D8C" w:rsidR="2E9F4C17">
              <w:rPr>
                <w:rFonts w:ascii="Arial" w:hAnsi="Arial" w:eastAsia="Arial" w:cs="Arial"/>
              </w:rPr>
              <w:t xml:space="preserve">sounds, </w:t>
            </w:r>
            <w:r w:rsidRPr="00F85D8C">
              <w:rPr>
                <w:rFonts w:ascii="Arial" w:hAnsi="Arial" w:eastAsia="Arial" w:cs="Arial"/>
              </w:rPr>
              <w:t>x, 6)</w:t>
            </w:r>
          </w:p>
        </w:tc>
      </w:tr>
      <w:tr w:rsidRPr="00F85D8C" w:rsidR="365C9359" w:rsidTr="401310C3" w14:paraId="2D0DC0C9" w14:textId="77777777">
        <w:trPr>
          <w:trHeight w:val="300"/>
        </w:trPr>
        <w:tc>
          <w:tcPr>
            <w:tcW w:w="2085" w:type="dxa"/>
          </w:tcPr>
          <w:p w:rsidRPr="00F85D8C" w:rsidR="365C9359" w:rsidP="001B2541" w:rsidRDefault="3BD81020" w14:paraId="5569116C" w14:textId="675E58CD">
            <w:pPr>
              <w:spacing w:after="160"/>
              <w:rPr>
                <w:rFonts w:ascii="Arial" w:hAnsi="Arial" w:eastAsia="Arial" w:cs="Arial"/>
              </w:rPr>
            </w:pPr>
            <w:r w:rsidRPr="00F85D8C">
              <w:rPr>
                <w:rFonts w:ascii="Arial" w:hAnsi="Arial" w:eastAsia="Arial" w:cs="Arial"/>
              </w:rPr>
              <w:t>Speed</w:t>
            </w:r>
            <w:r w:rsidRPr="00F85D8C" w:rsidR="365C9359">
              <w:rPr>
                <w:rFonts w:ascii="Arial" w:hAnsi="Arial" w:eastAsia="Arial" w:cs="Arial"/>
              </w:rPr>
              <w:t xml:space="preserve"> 7</w:t>
            </w:r>
          </w:p>
        </w:tc>
        <w:tc>
          <w:tcPr>
            <w:tcW w:w="3585" w:type="dxa"/>
          </w:tcPr>
          <w:p w:rsidRPr="00F85D8C" w:rsidR="365C9359" w:rsidP="001B2541" w:rsidRDefault="365C9359" w14:paraId="4C1CA47E" w14:textId="780672BC">
            <w:pPr>
              <w:spacing w:after="160"/>
              <w:rPr>
                <w:rFonts w:ascii="Arial" w:hAnsi="Arial" w:cs="Arial"/>
              </w:rPr>
            </w:pPr>
            <w:r w:rsidRPr="00F85D8C">
              <w:rPr>
                <w:rFonts w:ascii="Arial" w:hAnsi="Arial" w:eastAsia="Arial" w:cs="Arial"/>
              </w:rPr>
              <w:t>1.5 times speed</w:t>
            </w:r>
          </w:p>
        </w:tc>
        <w:tc>
          <w:tcPr>
            <w:tcW w:w="3450" w:type="dxa"/>
          </w:tcPr>
          <w:p w:rsidRPr="00F85D8C" w:rsidR="365C9359" w:rsidP="001B2541" w:rsidRDefault="365C9359" w14:paraId="1B53BB90" w14:textId="3BD59200">
            <w:pPr>
              <w:spacing w:after="160"/>
              <w:rPr>
                <w:rFonts w:ascii="Arial" w:hAnsi="Arial" w:eastAsia="Arial" w:cs="Arial"/>
              </w:rPr>
            </w:pPr>
            <w:r w:rsidRPr="00F85D8C">
              <w:rPr>
                <w:rFonts w:ascii="Arial" w:hAnsi="Arial" w:eastAsia="Arial" w:cs="Arial"/>
              </w:rPr>
              <w:t>(</w:t>
            </w:r>
            <w:r w:rsidRPr="00F85D8C" w:rsidR="2E9F4C17">
              <w:rPr>
                <w:rFonts w:ascii="Arial" w:hAnsi="Arial" w:eastAsia="Arial" w:cs="Arial"/>
              </w:rPr>
              <w:t xml:space="preserve">sounds, </w:t>
            </w:r>
            <w:r w:rsidRPr="00F85D8C">
              <w:rPr>
                <w:rFonts w:ascii="Arial" w:hAnsi="Arial" w:eastAsia="Arial" w:cs="Arial"/>
              </w:rPr>
              <w:t>x, 7)</w:t>
            </w:r>
          </w:p>
        </w:tc>
      </w:tr>
      <w:tr w:rsidRPr="00F85D8C" w:rsidR="365C9359" w:rsidTr="401310C3" w14:paraId="488F6FC1" w14:textId="77777777">
        <w:trPr>
          <w:trHeight w:val="300"/>
        </w:trPr>
        <w:tc>
          <w:tcPr>
            <w:tcW w:w="2085" w:type="dxa"/>
          </w:tcPr>
          <w:p w:rsidRPr="00F85D8C" w:rsidR="365C9359" w:rsidP="001B2541" w:rsidRDefault="3D6036DF" w14:paraId="2F0C7380" w14:textId="035ECC34">
            <w:pPr>
              <w:spacing w:after="160"/>
              <w:rPr>
                <w:rFonts w:ascii="Arial" w:hAnsi="Arial" w:eastAsia="Arial" w:cs="Arial"/>
              </w:rPr>
            </w:pPr>
            <w:r w:rsidRPr="00F85D8C">
              <w:rPr>
                <w:rFonts w:ascii="Arial" w:hAnsi="Arial" w:eastAsia="Arial" w:cs="Arial"/>
              </w:rPr>
              <w:t>Speed</w:t>
            </w:r>
            <w:r w:rsidRPr="00F85D8C" w:rsidR="365C9359">
              <w:rPr>
                <w:rFonts w:ascii="Arial" w:hAnsi="Arial" w:eastAsia="Arial" w:cs="Arial"/>
              </w:rPr>
              <w:t xml:space="preserve"> 8</w:t>
            </w:r>
          </w:p>
        </w:tc>
        <w:tc>
          <w:tcPr>
            <w:tcW w:w="3585" w:type="dxa"/>
          </w:tcPr>
          <w:p w:rsidRPr="00F85D8C" w:rsidR="365C9359" w:rsidP="001B2541" w:rsidRDefault="365C9359" w14:paraId="1B56D1DD" w14:textId="09CD58B8">
            <w:pPr>
              <w:spacing w:after="160"/>
              <w:rPr>
                <w:rFonts w:ascii="Arial" w:hAnsi="Arial" w:cs="Arial"/>
              </w:rPr>
            </w:pPr>
            <w:r w:rsidRPr="00F85D8C">
              <w:rPr>
                <w:rFonts w:ascii="Arial" w:hAnsi="Arial" w:eastAsia="Arial" w:cs="Arial"/>
              </w:rPr>
              <w:t>2 times speed</w:t>
            </w:r>
          </w:p>
        </w:tc>
        <w:tc>
          <w:tcPr>
            <w:tcW w:w="3450" w:type="dxa"/>
          </w:tcPr>
          <w:p w:rsidRPr="00F85D8C" w:rsidR="365C9359" w:rsidP="001B2541" w:rsidRDefault="365C9359" w14:paraId="0586A984" w14:textId="34426ABA">
            <w:pPr>
              <w:spacing w:after="160"/>
              <w:rPr>
                <w:rFonts w:ascii="Arial" w:hAnsi="Arial" w:eastAsia="Arial" w:cs="Arial"/>
              </w:rPr>
            </w:pPr>
            <w:r w:rsidRPr="00F85D8C">
              <w:rPr>
                <w:rFonts w:ascii="Arial" w:hAnsi="Arial" w:eastAsia="Arial" w:cs="Arial"/>
              </w:rPr>
              <w:t>(</w:t>
            </w:r>
            <w:r w:rsidRPr="00F85D8C" w:rsidR="7D92A06A">
              <w:rPr>
                <w:rFonts w:ascii="Arial" w:hAnsi="Arial" w:eastAsia="Arial" w:cs="Arial"/>
              </w:rPr>
              <w:t xml:space="preserve">sounds, </w:t>
            </w:r>
            <w:r w:rsidRPr="00F85D8C">
              <w:rPr>
                <w:rFonts w:ascii="Arial" w:hAnsi="Arial" w:eastAsia="Arial" w:cs="Arial"/>
              </w:rPr>
              <w:t>x, 8)</w:t>
            </w:r>
          </w:p>
        </w:tc>
      </w:tr>
    </w:tbl>
    <w:p w:rsidRPr="00F85D8C" w:rsidR="365C9359" w:rsidP="001B2541" w:rsidRDefault="365C9359" w14:paraId="1C6C18B1" w14:textId="05B56FDD">
      <w:pPr>
        <w:spacing w:line="240" w:lineRule="auto"/>
        <w:rPr>
          <w:rFonts w:ascii="Arial" w:hAnsi="Arial" w:eastAsia="Arial" w:cs="Arial"/>
        </w:rPr>
      </w:pPr>
    </w:p>
    <w:p w:rsidRPr="00F85D8C" w:rsidR="27043474" w:rsidP="001B2541" w:rsidRDefault="27043474" w14:paraId="43F31357" w14:textId="52B82E16">
      <w:pPr>
        <w:spacing w:line="240" w:lineRule="auto"/>
        <w:rPr>
          <w:rFonts w:ascii="Arial" w:hAnsi="Arial" w:eastAsia="Arial" w:cs="Arial"/>
        </w:rPr>
      </w:pPr>
      <w:r w:rsidRPr="00F85D8C">
        <w:rPr>
          <w:rFonts w:ascii="Arial" w:hAnsi="Arial" w:eastAsia="Arial" w:cs="Arial"/>
          <w:color w:val="000000" w:themeColor="text1"/>
          <w:sz w:val="24"/>
          <w:szCs w:val="24"/>
        </w:rPr>
        <w:t xml:space="preserve">*Explanation: Sound </w:t>
      </w:r>
      <w:r w:rsidR="00BD27AB">
        <w:rPr>
          <w:rFonts w:ascii="Arial" w:hAnsi="Arial" w:eastAsia="Arial" w:cs="Arial"/>
          <w:color w:val="000000" w:themeColor="text1"/>
          <w:sz w:val="24"/>
          <w:szCs w:val="24"/>
        </w:rPr>
        <w:t>s</w:t>
      </w:r>
      <w:r w:rsidRPr="00F85D8C">
        <w:rPr>
          <w:rFonts w:ascii="Arial" w:hAnsi="Arial" w:eastAsia="Arial" w:cs="Arial"/>
          <w:color w:val="000000" w:themeColor="text1"/>
          <w:sz w:val="24"/>
          <w:szCs w:val="24"/>
        </w:rPr>
        <w:t xml:space="preserve">ets have 8 slots that all need a sound in them. Since Twinkle, Twinkle only has four sounds, it repeats twice in the </w:t>
      </w:r>
      <w:r w:rsidR="00BD27AB">
        <w:rPr>
          <w:rFonts w:ascii="Arial" w:hAnsi="Arial" w:eastAsia="Arial" w:cs="Arial"/>
          <w:color w:val="000000" w:themeColor="text1"/>
          <w:sz w:val="24"/>
          <w:szCs w:val="24"/>
        </w:rPr>
        <w:t>s</w:t>
      </w:r>
      <w:r w:rsidRPr="00F85D8C">
        <w:rPr>
          <w:rFonts w:ascii="Arial" w:hAnsi="Arial" w:eastAsia="Arial" w:cs="Arial"/>
          <w:color w:val="000000" w:themeColor="text1"/>
          <w:sz w:val="24"/>
          <w:szCs w:val="24"/>
        </w:rPr>
        <w:t xml:space="preserve">ound </w:t>
      </w:r>
      <w:r w:rsidR="00BD27AB">
        <w:rPr>
          <w:rFonts w:ascii="Arial" w:hAnsi="Arial" w:eastAsia="Arial" w:cs="Arial"/>
          <w:color w:val="000000" w:themeColor="text1"/>
          <w:sz w:val="24"/>
          <w:szCs w:val="24"/>
        </w:rPr>
        <w:t>s</w:t>
      </w:r>
      <w:r w:rsidRPr="00F85D8C">
        <w:rPr>
          <w:rFonts w:ascii="Arial" w:hAnsi="Arial" w:eastAsia="Arial" w:cs="Arial"/>
          <w:color w:val="000000" w:themeColor="text1"/>
          <w:sz w:val="24"/>
          <w:szCs w:val="24"/>
        </w:rPr>
        <w:t>et. This also holds true for the Speed dial</w:t>
      </w:r>
      <w:r w:rsidR="00534362">
        <w:rPr>
          <w:rFonts w:ascii="Arial" w:hAnsi="Arial" w:eastAsia="Arial" w:cs="Arial"/>
          <w:color w:val="000000" w:themeColor="text1"/>
          <w:sz w:val="24"/>
          <w:szCs w:val="24"/>
        </w:rPr>
        <w:t>: T</w:t>
      </w:r>
      <w:r w:rsidRPr="00F85D8C">
        <w:rPr>
          <w:rFonts w:ascii="Arial" w:hAnsi="Arial" w:eastAsia="Arial" w:cs="Arial"/>
          <w:color w:val="000000" w:themeColor="text1"/>
          <w:sz w:val="24"/>
          <w:szCs w:val="24"/>
        </w:rPr>
        <w:t xml:space="preserve">here are 8 slots and </w:t>
      </w:r>
      <w:r w:rsidRPr="00F85D8C" w:rsidR="126DD9EE">
        <w:rPr>
          <w:rFonts w:ascii="Arial" w:hAnsi="Arial" w:eastAsia="Arial" w:cs="Arial"/>
          <w:color w:val="000000" w:themeColor="text1"/>
          <w:sz w:val="24"/>
          <w:szCs w:val="24"/>
        </w:rPr>
        <w:t>four</w:t>
      </w:r>
      <w:r w:rsidRPr="00F85D8C">
        <w:rPr>
          <w:rFonts w:ascii="Arial" w:hAnsi="Arial" w:eastAsia="Arial" w:cs="Arial"/>
          <w:color w:val="000000" w:themeColor="text1"/>
          <w:sz w:val="24"/>
          <w:szCs w:val="24"/>
        </w:rPr>
        <w:t xml:space="preserve"> options, so they repeat. Most </w:t>
      </w:r>
      <w:r w:rsidR="00BD27AB">
        <w:rPr>
          <w:rFonts w:ascii="Arial" w:hAnsi="Arial" w:eastAsia="Arial" w:cs="Arial"/>
          <w:color w:val="000000" w:themeColor="text1"/>
          <w:sz w:val="24"/>
          <w:szCs w:val="24"/>
        </w:rPr>
        <w:t>s</w:t>
      </w:r>
      <w:r w:rsidRPr="00F85D8C">
        <w:rPr>
          <w:rFonts w:ascii="Arial" w:hAnsi="Arial" w:eastAsia="Arial" w:cs="Arial"/>
          <w:color w:val="000000" w:themeColor="text1"/>
          <w:sz w:val="24"/>
          <w:szCs w:val="24"/>
        </w:rPr>
        <w:t xml:space="preserve">ound </w:t>
      </w:r>
      <w:r w:rsidR="00BD27AB">
        <w:rPr>
          <w:rFonts w:ascii="Arial" w:hAnsi="Arial" w:eastAsia="Arial" w:cs="Arial"/>
          <w:color w:val="000000" w:themeColor="text1"/>
          <w:sz w:val="24"/>
          <w:szCs w:val="24"/>
        </w:rPr>
        <w:t>s</w:t>
      </w:r>
      <w:r w:rsidRPr="00F85D8C">
        <w:rPr>
          <w:rFonts w:ascii="Arial" w:hAnsi="Arial" w:eastAsia="Arial" w:cs="Arial"/>
          <w:color w:val="000000" w:themeColor="text1"/>
          <w:sz w:val="24"/>
          <w:szCs w:val="24"/>
        </w:rPr>
        <w:t>ets have 8 unique sounds.</w:t>
      </w:r>
      <w:r w:rsidRPr="00F85D8C" w:rsidR="7DE9CAA9">
        <w:rPr>
          <w:rFonts w:ascii="Arial" w:hAnsi="Arial" w:eastAsia="Arial" w:cs="Arial"/>
          <w:color w:val="000000" w:themeColor="text1"/>
          <w:sz w:val="24"/>
          <w:szCs w:val="24"/>
        </w:rPr>
        <w:t xml:space="preserve"> In Twinkle</w:t>
      </w:r>
      <w:r w:rsidRPr="00F85D8C" w:rsidR="05A0AD26">
        <w:rPr>
          <w:rFonts w:ascii="Arial" w:hAnsi="Arial" w:eastAsia="Arial" w:cs="Arial"/>
          <w:color w:val="000000" w:themeColor="text1"/>
          <w:sz w:val="24"/>
          <w:szCs w:val="24"/>
        </w:rPr>
        <w:t>,</w:t>
      </w:r>
      <w:r w:rsidRPr="00F85D8C" w:rsidR="7DE9CAA9">
        <w:rPr>
          <w:rFonts w:ascii="Arial" w:hAnsi="Arial" w:eastAsia="Arial" w:cs="Arial"/>
          <w:color w:val="000000" w:themeColor="text1"/>
          <w:sz w:val="24"/>
          <w:szCs w:val="24"/>
        </w:rPr>
        <w:t xml:space="preserve"> Twinkle, the sound Twinkle 1 at 1 times speed can be written </w:t>
      </w:r>
      <w:r w:rsidRPr="00F85D8C" w:rsidR="5730AE38">
        <w:rPr>
          <w:rFonts w:ascii="Arial" w:hAnsi="Arial" w:eastAsia="Arial" w:cs="Arial"/>
          <w:color w:val="000000" w:themeColor="text1"/>
          <w:sz w:val="24"/>
          <w:szCs w:val="24"/>
        </w:rPr>
        <w:t xml:space="preserve">4 </w:t>
      </w:r>
      <w:r w:rsidRPr="00F85D8C" w:rsidR="51EAD487">
        <w:rPr>
          <w:rFonts w:ascii="Arial" w:hAnsi="Arial" w:eastAsia="Arial" w:cs="Arial"/>
          <w:color w:val="000000" w:themeColor="text1"/>
          <w:sz w:val="24"/>
          <w:szCs w:val="24"/>
        </w:rPr>
        <w:t>different</w:t>
      </w:r>
      <w:r w:rsidRPr="00F85D8C" w:rsidR="5730AE38">
        <w:rPr>
          <w:rFonts w:ascii="Arial" w:hAnsi="Arial" w:eastAsia="Arial" w:cs="Arial"/>
          <w:color w:val="000000" w:themeColor="text1"/>
          <w:sz w:val="24"/>
          <w:szCs w:val="24"/>
        </w:rPr>
        <w:t xml:space="preserve"> ways</w:t>
      </w:r>
      <w:r w:rsidRPr="00F85D8C" w:rsidR="7DE9CAA9">
        <w:rPr>
          <w:rFonts w:ascii="Arial" w:hAnsi="Arial" w:eastAsia="Arial" w:cs="Arial"/>
          <w:color w:val="000000" w:themeColor="text1"/>
          <w:sz w:val="24"/>
          <w:szCs w:val="24"/>
        </w:rPr>
        <w:t xml:space="preserve"> </w:t>
      </w:r>
      <w:r w:rsidR="002578D8">
        <w:rPr>
          <w:rFonts w:ascii="Arial" w:hAnsi="Arial" w:eastAsia="Arial" w:cs="Arial"/>
          <w:color w:val="000000" w:themeColor="text1"/>
          <w:sz w:val="24"/>
          <w:szCs w:val="24"/>
        </w:rPr>
        <w:t xml:space="preserve">in </w:t>
      </w:r>
      <w:r w:rsidRPr="00F85D8C" w:rsidR="7DE9CAA9">
        <w:rPr>
          <w:rFonts w:ascii="Arial" w:hAnsi="Arial" w:eastAsia="Arial" w:cs="Arial"/>
          <w:color w:val="000000" w:themeColor="text1"/>
          <w:sz w:val="24"/>
          <w:szCs w:val="24"/>
        </w:rPr>
        <w:t>Python</w:t>
      </w:r>
      <w:r w:rsidRPr="00F85D8C" w:rsidR="6E0FEBBF">
        <w:rPr>
          <w:rFonts w:ascii="Arial" w:hAnsi="Arial" w:eastAsia="Arial" w:cs="Arial"/>
          <w:color w:val="000000" w:themeColor="text1"/>
          <w:sz w:val="24"/>
          <w:szCs w:val="24"/>
        </w:rPr>
        <w:t>:</w:t>
      </w:r>
      <w:r w:rsidRPr="00F85D8C" w:rsidR="7DE9CAA9">
        <w:rPr>
          <w:rFonts w:ascii="Arial" w:hAnsi="Arial" w:eastAsia="Arial" w:cs="Arial"/>
          <w:color w:val="000000" w:themeColor="text1"/>
          <w:sz w:val="24"/>
          <w:szCs w:val="24"/>
        </w:rPr>
        <w:t xml:space="preserve"> </w:t>
      </w:r>
    </w:p>
    <w:p w:rsidRPr="00F85D8C" w:rsidR="27043474" w:rsidP="003000B9" w:rsidRDefault="7DE9CAA9" w14:paraId="72ACF447" w14:textId="05914A30">
      <w:pPr>
        <w:pStyle w:val="ListParagraph"/>
        <w:numPr>
          <w:ilvl w:val="0"/>
          <w:numId w:val="11"/>
        </w:numPr>
        <w:spacing w:line="240" w:lineRule="auto"/>
        <w:contextualSpacing w:val="0"/>
        <w:rPr>
          <w:rFonts w:ascii="Arial" w:hAnsi="Arial" w:eastAsia="Arial" w:cs="Arial"/>
        </w:rPr>
      </w:pPr>
      <w:proofErr w:type="spellStart"/>
      <w:r w:rsidRPr="00F85D8C">
        <w:rPr>
          <w:rFonts w:ascii="Arial" w:hAnsi="Arial" w:eastAsia="Arial" w:cs="Arial"/>
        </w:rPr>
        <w:t>player.Play</w:t>
      </w:r>
      <w:proofErr w:type="spellEnd"/>
      <w:r w:rsidRPr="00F85D8C">
        <w:rPr>
          <w:rFonts w:ascii="Arial" w:hAnsi="Arial" w:eastAsia="Arial" w:cs="Arial"/>
        </w:rPr>
        <w:t xml:space="preserve">(sounds, 5, 6) </w:t>
      </w:r>
    </w:p>
    <w:p w:rsidRPr="00F85D8C" w:rsidR="27043474" w:rsidP="003000B9" w:rsidRDefault="65702182" w14:paraId="4A1E76AD" w14:textId="334D647A">
      <w:pPr>
        <w:pStyle w:val="ListParagraph"/>
        <w:numPr>
          <w:ilvl w:val="0"/>
          <w:numId w:val="11"/>
        </w:numPr>
        <w:spacing w:line="240" w:lineRule="auto"/>
        <w:contextualSpacing w:val="0"/>
        <w:rPr>
          <w:rFonts w:ascii="Arial" w:hAnsi="Arial" w:eastAsia="Arial" w:cs="Arial"/>
        </w:rPr>
      </w:pPr>
      <w:proofErr w:type="spellStart"/>
      <w:r w:rsidRPr="00F85D8C">
        <w:rPr>
          <w:rFonts w:ascii="Arial" w:hAnsi="Arial" w:eastAsia="Arial" w:cs="Arial"/>
        </w:rPr>
        <w:t>player.Play</w:t>
      </w:r>
      <w:proofErr w:type="spellEnd"/>
      <w:r w:rsidRPr="00F85D8C">
        <w:rPr>
          <w:rFonts w:ascii="Arial" w:hAnsi="Arial" w:eastAsia="Arial" w:cs="Arial"/>
        </w:rPr>
        <w:t xml:space="preserve">(sounds, </w:t>
      </w:r>
      <w:r w:rsidRPr="00F85D8C" w:rsidR="3AA3E848">
        <w:rPr>
          <w:rFonts w:ascii="Arial" w:hAnsi="Arial" w:eastAsia="Arial" w:cs="Arial"/>
        </w:rPr>
        <w:t>1</w:t>
      </w:r>
      <w:r w:rsidRPr="00F85D8C">
        <w:rPr>
          <w:rFonts w:ascii="Arial" w:hAnsi="Arial" w:eastAsia="Arial" w:cs="Arial"/>
        </w:rPr>
        <w:t xml:space="preserve">, </w:t>
      </w:r>
      <w:r w:rsidRPr="00F85D8C" w:rsidR="652D4F20">
        <w:rPr>
          <w:rFonts w:ascii="Arial" w:hAnsi="Arial" w:eastAsia="Arial" w:cs="Arial"/>
        </w:rPr>
        <w:t>2</w:t>
      </w:r>
      <w:r w:rsidRPr="00F85D8C">
        <w:rPr>
          <w:rFonts w:ascii="Arial" w:hAnsi="Arial" w:eastAsia="Arial" w:cs="Arial"/>
        </w:rPr>
        <w:t>)</w:t>
      </w:r>
      <w:r w:rsidRPr="00F85D8C" w:rsidR="6DD82399">
        <w:rPr>
          <w:rFonts w:ascii="Arial" w:hAnsi="Arial" w:eastAsia="Arial" w:cs="Arial"/>
        </w:rPr>
        <w:t>.</w:t>
      </w:r>
    </w:p>
    <w:p w:rsidRPr="00F85D8C" w:rsidR="6DD82399" w:rsidP="003000B9" w:rsidRDefault="6DD82399" w14:paraId="0CE14766" w14:textId="4203F1A8">
      <w:pPr>
        <w:pStyle w:val="ListParagraph"/>
        <w:numPr>
          <w:ilvl w:val="0"/>
          <w:numId w:val="11"/>
        </w:numPr>
        <w:spacing w:line="240" w:lineRule="auto"/>
        <w:contextualSpacing w:val="0"/>
        <w:rPr>
          <w:rFonts w:ascii="Arial" w:hAnsi="Arial" w:eastAsia="Arial" w:cs="Arial"/>
        </w:rPr>
      </w:pPr>
      <w:proofErr w:type="spellStart"/>
      <w:r w:rsidRPr="00F85D8C">
        <w:rPr>
          <w:rFonts w:ascii="Arial" w:hAnsi="Arial" w:eastAsia="Arial" w:cs="Arial"/>
        </w:rPr>
        <w:t>player.Play</w:t>
      </w:r>
      <w:proofErr w:type="spellEnd"/>
      <w:r w:rsidRPr="00F85D8C">
        <w:rPr>
          <w:rFonts w:ascii="Arial" w:hAnsi="Arial" w:eastAsia="Arial" w:cs="Arial"/>
        </w:rPr>
        <w:t>(sounds, 5, 2)</w:t>
      </w:r>
    </w:p>
    <w:p w:rsidRPr="00F85D8C" w:rsidR="6DD82399" w:rsidP="003000B9" w:rsidRDefault="6DD82399" w14:paraId="660281A8" w14:textId="3FE26E02">
      <w:pPr>
        <w:pStyle w:val="ListParagraph"/>
        <w:numPr>
          <w:ilvl w:val="0"/>
          <w:numId w:val="11"/>
        </w:numPr>
        <w:spacing w:line="240" w:lineRule="auto"/>
        <w:contextualSpacing w:val="0"/>
        <w:rPr>
          <w:rFonts w:ascii="Arial" w:hAnsi="Arial" w:eastAsia="Arial" w:cs="Arial"/>
        </w:rPr>
      </w:pPr>
      <w:proofErr w:type="spellStart"/>
      <w:r w:rsidRPr="00F85D8C">
        <w:rPr>
          <w:rFonts w:ascii="Arial" w:hAnsi="Arial" w:eastAsia="Arial" w:cs="Arial"/>
        </w:rPr>
        <w:t>player.Play</w:t>
      </w:r>
      <w:proofErr w:type="spellEnd"/>
      <w:r w:rsidRPr="00F85D8C">
        <w:rPr>
          <w:rFonts w:ascii="Arial" w:hAnsi="Arial" w:eastAsia="Arial" w:cs="Arial"/>
        </w:rPr>
        <w:t>(sounds, 1, 6)</w:t>
      </w:r>
    </w:p>
    <w:p w:rsidRPr="002976AB" w:rsidR="002976AB" w:rsidP="001B2541" w:rsidRDefault="002976AB" w14:paraId="4EC7F17F" w14:textId="3D26BC61">
      <w:pPr>
        <w:spacing w:line="240" w:lineRule="auto"/>
        <w:rPr>
          <w:rFonts w:ascii="Arial" w:hAnsi="Arial" w:eastAsia="Arial" w:cs="Arial"/>
        </w:rPr>
      </w:pPr>
      <w:r w:rsidRPr="00DA0409">
        <w:rPr>
          <w:rFonts w:ascii="Arial" w:hAnsi="Arial" w:eastAsia="Arial" w:cs="Arial"/>
          <w:b/>
          <w:bCs/>
        </w:rPr>
        <w:t>Note</w:t>
      </w:r>
      <w:r>
        <w:rPr>
          <w:rFonts w:ascii="Arial" w:hAnsi="Arial" w:eastAsia="Arial" w:cs="Arial"/>
        </w:rPr>
        <w:t>:</w:t>
      </w:r>
      <w:r w:rsidR="00D108A2">
        <w:rPr>
          <w:rFonts w:ascii="Arial" w:hAnsi="Arial" w:eastAsia="Arial" w:cs="Arial"/>
        </w:rPr>
        <w:t xml:space="preserve"> When a sound set has 4 sounds, all 4 sounds will repeat</w:t>
      </w:r>
      <w:r w:rsidR="00DA0409">
        <w:rPr>
          <w:rFonts w:ascii="Arial" w:hAnsi="Arial" w:eastAsia="Arial" w:cs="Arial"/>
        </w:rPr>
        <w:t xml:space="preserve"> once. Other number of sounds in a sound set will repeat differently. For example, if there are 6 sounds, only the first 2 sounds will repeat.</w:t>
      </w:r>
    </w:p>
    <w:p w:rsidRPr="00F85D8C" w:rsidR="0F69A814" w:rsidP="00C865C0" w:rsidRDefault="0F69A814" w14:paraId="709672CA" w14:textId="25B199EC">
      <w:pPr>
        <w:pStyle w:val="Heading1"/>
        <w:rPr>
          <w:color w:val="000000" w:themeColor="text1"/>
        </w:rPr>
      </w:pPr>
      <w:r w:rsidRPr="00F85D8C">
        <w:t xml:space="preserve">Challenge! </w:t>
      </w:r>
    </w:p>
    <w:p w:rsidRPr="00F85D8C" w:rsidR="365C9359" w:rsidP="001B2541" w:rsidRDefault="29C75714" w14:paraId="3A6C0B22" w14:textId="7F9C1C26">
      <w:pPr>
        <w:spacing w:line="240" w:lineRule="auto"/>
        <w:rPr>
          <w:rFonts w:ascii="Arial" w:hAnsi="Arial" w:cs="Arial"/>
        </w:rPr>
      </w:pPr>
      <w:r w:rsidRPr="773D69B6">
        <w:rPr>
          <w:rFonts w:ascii="Arial" w:hAnsi="Arial" w:eastAsia="Arial" w:cs="Arial"/>
          <w:color w:val="000000" w:themeColor="text1"/>
        </w:rPr>
        <w:t xml:space="preserve">Play the program from the </w:t>
      </w:r>
      <w:r w:rsidR="00B44FBF">
        <w:rPr>
          <w:rFonts w:ascii="Arial" w:hAnsi="Arial" w:eastAsia="Arial" w:cs="Arial"/>
          <w:color w:val="000000" w:themeColor="text1"/>
        </w:rPr>
        <w:t>P</w:t>
      </w:r>
      <w:r w:rsidRPr="773D69B6">
        <w:rPr>
          <w:rFonts w:ascii="Arial" w:hAnsi="Arial" w:eastAsia="Arial" w:cs="Arial"/>
          <w:color w:val="000000" w:themeColor="text1"/>
        </w:rPr>
        <w:t xml:space="preserve">ython </w:t>
      </w:r>
      <w:r w:rsidRPr="773D69B6" w:rsidR="1D2AD0E2">
        <w:rPr>
          <w:rFonts w:ascii="Arial" w:hAnsi="Arial" w:eastAsia="Arial" w:cs="Arial"/>
          <w:color w:val="000000" w:themeColor="text1"/>
        </w:rPr>
        <w:t>side and</w:t>
      </w:r>
      <w:r w:rsidRPr="773D69B6">
        <w:rPr>
          <w:rFonts w:ascii="Arial" w:hAnsi="Arial" w:eastAsia="Arial" w:cs="Arial"/>
          <w:color w:val="000000" w:themeColor="text1"/>
        </w:rPr>
        <w:t xml:space="preserve"> trace the </w:t>
      </w:r>
      <w:r w:rsidRPr="773D69B6" w:rsidR="29E501B2">
        <w:rPr>
          <w:rFonts w:ascii="Arial" w:hAnsi="Arial" w:eastAsia="Arial" w:cs="Arial"/>
          <w:color w:val="000000" w:themeColor="text1"/>
        </w:rPr>
        <w:t>c</w:t>
      </w:r>
      <w:r w:rsidRPr="773D69B6">
        <w:rPr>
          <w:rFonts w:ascii="Arial" w:hAnsi="Arial" w:eastAsia="Arial" w:cs="Arial"/>
          <w:color w:val="000000" w:themeColor="text1"/>
        </w:rPr>
        <w:t xml:space="preserve">ode on the </w:t>
      </w:r>
      <w:r w:rsidR="00B44FBF">
        <w:rPr>
          <w:rFonts w:ascii="Arial" w:hAnsi="Arial" w:eastAsia="Arial" w:cs="Arial"/>
          <w:color w:val="000000" w:themeColor="text1"/>
        </w:rPr>
        <w:t>p</w:t>
      </w:r>
      <w:r w:rsidRPr="773D69B6">
        <w:rPr>
          <w:rFonts w:ascii="Arial" w:hAnsi="Arial" w:eastAsia="Arial" w:cs="Arial"/>
          <w:color w:val="000000" w:themeColor="text1"/>
        </w:rPr>
        <w:t>ods</w:t>
      </w:r>
      <w:r w:rsidRPr="773D69B6" w:rsidR="19985938">
        <w:rPr>
          <w:rFonts w:ascii="Arial" w:hAnsi="Arial" w:eastAsia="Arial" w:cs="Arial"/>
          <w:color w:val="000000" w:themeColor="text1"/>
        </w:rPr>
        <w:t xml:space="preserve"> as it plays. Challenge yourself even more by reading the code and trac</w:t>
      </w:r>
      <w:r w:rsidR="00B44FBF">
        <w:rPr>
          <w:rFonts w:ascii="Arial" w:hAnsi="Arial" w:eastAsia="Arial" w:cs="Arial"/>
          <w:color w:val="000000" w:themeColor="text1"/>
        </w:rPr>
        <w:t>ing</w:t>
      </w:r>
      <w:r w:rsidRPr="773D69B6" w:rsidR="19985938">
        <w:rPr>
          <w:rFonts w:ascii="Arial" w:hAnsi="Arial" w:eastAsia="Arial" w:cs="Arial"/>
          <w:color w:val="000000" w:themeColor="text1"/>
        </w:rPr>
        <w:t xml:space="preserve"> the code on the pods. </w:t>
      </w:r>
      <w:r w:rsidRPr="00F85D8C" w:rsidR="365C9359">
        <w:rPr>
          <w:rFonts w:ascii="Arial" w:hAnsi="Arial" w:cs="Arial"/>
        </w:rPr>
        <w:br w:type="page"/>
      </w:r>
    </w:p>
    <w:p w:rsidRPr="00F85D8C" w:rsidR="0E889767" w:rsidP="00C865C0" w:rsidRDefault="0E889767" w14:paraId="352EF504" w14:textId="06882B8B">
      <w:pPr>
        <w:pStyle w:val="Heading1"/>
      </w:pPr>
      <w:r w:rsidRPr="00F85D8C">
        <w:t xml:space="preserve">Resources </w:t>
      </w:r>
    </w:p>
    <w:p w:rsidRPr="00F85D8C" w:rsidR="0E889767" w:rsidP="001B2541" w:rsidRDefault="1AC8353B" w14:paraId="148327EA" w14:textId="540057ED" w14:noSpellErr="1">
      <w:pPr>
        <w:pStyle w:val="Heading2"/>
      </w:pPr>
      <w:r w:rsidR="1AC8353B">
        <w:rPr/>
        <w:t>Code Jumper and Python Code for Twinkle, Twinkle</w:t>
      </w:r>
    </w:p>
    <w:p w:rsidRPr="00511E76" w:rsidR="0053046F" w:rsidP="00556552" w:rsidRDefault="007D042F" w14:paraId="08B69A37" w14:textId="795DC79C">
      <w:pPr>
        <w:rPr>
          <w:rStyle w:val="HTMLCode"/>
          <w:b/>
          <w:bCs/>
        </w:rPr>
      </w:pPr>
      <w:r w:rsidRPr="00511E76">
        <w:rPr>
          <w:rStyle w:val="HTMLCode"/>
          <w:b/>
          <w:bCs/>
        </w:rPr>
        <w:t>Thread 1 Twinkle, Twinkle:</w:t>
      </w:r>
    </w:p>
    <w:p w:rsidRPr="00850561" w:rsidR="007D042F" w:rsidP="00167E37" w:rsidRDefault="007D042F" w14:paraId="120CD70E" w14:textId="144738ED">
      <w:pPr>
        <w:pStyle w:val="NoSpacing"/>
        <w:rPr>
          <w:rStyle w:val="HTMLCode"/>
        </w:rPr>
      </w:pPr>
      <w:r w:rsidRPr="00850561">
        <w:rPr>
          <w:rStyle w:val="HTMLCode"/>
        </w:rPr>
        <w:t># My Program</w:t>
      </w:r>
    </w:p>
    <w:p w:rsidRPr="00850561" w:rsidR="007D042F" w:rsidP="00167E37" w:rsidRDefault="007D042F" w14:paraId="11A2E65E" w14:textId="5CF4C858">
      <w:pPr>
        <w:pStyle w:val="NoSpacing"/>
        <w:rPr>
          <w:rStyle w:val="HTMLCode"/>
        </w:rPr>
      </w:pPr>
      <w:r w:rsidRPr="00850561">
        <w:rPr>
          <w:rStyle w:val="HTMLCode"/>
        </w:rPr>
        <w:t>import sys</w:t>
      </w:r>
    </w:p>
    <w:p w:rsidRPr="00850561" w:rsidR="007D042F" w:rsidP="00167E37" w:rsidRDefault="007D042F" w14:paraId="316C530E" w14:textId="6C203C20">
      <w:pPr>
        <w:pStyle w:val="NoSpacing"/>
        <w:rPr>
          <w:rStyle w:val="HTMLCode"/>
        </w:rPr>
      </w:pPr>
      <w:r w:rsidRPr="00850561">
        <w:rPr>
          <w:rStyle w:val="HTMLCode"/>
        </w:rPr>
        <w:t xml:space="preserve">import </w:t>
      </w:r>
      <w:proofErr w:type="spellStart"/>
      <w:r w:rsidRPr="00850561">
        <w:rPr>
          <w:rStyle w:val="HTMLCode"/>
        </w:rPr>
        <w:t>codejumper</w:t>
      </w:r>
      <w:proofErr w:type="spellEnd"/>
    </w:p>
    <w:p w:rsidRPr="00850561" w:rsidR="007D042F" w:rsidP="00167E37" w:rsidRDefault="007D042F" w14:paraId="23BB0EB0" w14:textId="0F92D823">
      <w:pPr>
        <w:pStyle w:val="NoSpacing"/>
        <w:rPr>
          <w:rStyle w:val="HTMLCode"/>
        </w:rPr>
      </w:pPr>
      <w:r w:rsidRPr="00850561">
        <w:rPr>
          <w:rStyle w:val="HTMLCode"/>
        </w:rPr>
        <w:t xml:space="preserve">import </w:t>
      </w:r>
      <w:proofErr w:type="spellStart"/>
      <w:r w:rsidRPr="00850561">
        <w:rPr>
          <w:rStyle w:val="HTMLCode"/>
        </w:rPr>
        <w:t>soundgroup</w:t>
      </w:r>
      <w:proofErr w:type="spellEnd"/>
    </w:p>
    <w:p w:rsidRPr="00850561" w:rsidR="007D042F" w:rsidP="00167E37" w:rsidRDefault="007D042F" w14:paraId="5A2F3E2B" w14:textId="314137CB">
      <w:pPr>
        <w:pStyle w:val="NoSpacing"/>
        <w:rPr>
          <w:rStyle w:val="HTMLCode"/>
        </w:rPr>
      </w:pPr>
      <w:r w:rsidRPr="00850561">
        <w:rPr>
          <w:rStyle w:val="HTMLCode"/>
        </w:rPr>
        <w:t xml:space="preserve">import </w:t>
      </w:r>
      <w:proofErr w:type="spellStart"/>
      <w:r w:rsidRPr="00850561">
        <w:rPr>
          <w:rStyle w:val="HTMLCode"/>
        </w:rPr>
        <w:t>soundplayer</w:t>
      </w:r>
      <w:proofErr w:type="spellEnd"/>
    </w:p>
    <w:p w:rsidRPr="00850561" w:rsidR="007D042F" w:rsidP="00167E37" w:rsidRDefault="007D042F" w14:paraId="6170D55B" w14:textId="43746CE4">
      <w:pPr>
        <w:pStyle w:val="NoSpacing"/>
        <w:rPr>
          <w:rStyle w:val="HTMLCode"/>
        </w:rPr>
      </w:pPr>
      <w:r w:rsidRPr="00850561">
        <w:rPr>
          <w:rStyle w:val="HTMLCode"/>
        </w:rPr>
        <w:t>import constant</w:t>
      </w:r>
    </w:p>
    <w:p w:rsidRPr="00850561" w:rsidR="007D042F" w:rsidP="00167E37" w:rsidRDefault="007D042F" w14:paraId="40B5E6D0" w14:textId="5D0DFF8D">
      <w:pPr>
        <w:pStyle w:val="NoSpacing"/>
        <w:rPr>
          <w:rStyle w:val="HTMLCode"/>
        </w:rPr>
      </w:pPr>
      <w:r w:rsidRPr="27F08C16">
        <w:rPr>
          <w:rStyle w:val="HTMLCode"/>
        </w:rPr>
        <w:t xml:space="preserve">from random import </w:t>
      </w:r>
      <w:proofErr w:type="spellStart"/>
      <w:r w:rsidRPr="27F08C16">
        <w:rPr>
          <w:rStyle w:val="HTMLCode"/>
        </w:rPr>
        <w:t>randrange</w:t>
      </w:r>
      <w:proofErr w:type="spellEnd"/>
    </w:p>
    <w:p w:rsidRPr="00850561" w:rsidR="007D042F" w:rsidP="00167E37" w:rsidRDefault="007D042F" w14:paraId="1D64A2D7" w14:textId="4B80402E">
      <w:pPr>
        <w:pStyle w:val="NoSpacing"/>
        <w:rPr>
          <w:rStyle w:val="HTMLCode"/>
        </w:rPr>
      </w:pPr>
    </w:p>
    <w:p w:rsidRPr="00850561" w:rsidR="007D042F" w:rsidP="00167E37" w:rsidRDefault="007D042F" w14:paraId="38C7CD73" w14:textId="40B645A5">
      <w:pPr>
        <w:pStyle w:val="NoSpacing"/>
        <w:rPr>
          <w:rStyle w:val="HTMLCode"/>
        </w:rPr>
      </w:pPr>
      <w:r w:rsidRPr="00850561">
        <w:rPr>
          <w:rStyle w:val="HTMLCode"/>
        </w:rPr>
        <w:t xml:space="preserve">player = </w:t>
      </w:r>
      <w:proofErr w:type="spellStart"/>
      <w:r w:rsidRPr="00850561">
        <w:rPr>
          <w:rStyle w:val="HTMLCode"/>
        </w:rPr>
        <w:t>soundplayer.SoundPlayer</w:t>
      </w:r>
      <w:proofErr w:type="spellEnd"/>
      <w:r w:rsidRPr="00850561">
        <w:rPr>
          <w:rStyle w:val="HTMLCode"/>
        </w:rPr>
        <w:t>()</w:t>
      </w:r>
    </w:p>
    <w:p w:rsidRPr="00850561" w:rsidR="007D042F" w:rsidP="00167E37" w:rsidRDefault="007D042F" w14:paraId="64218938" w14:textId="20A8EA96">
      <w:pPr>
        <w:pStyle w:val="NoSpacing"/>
        <w:rPr>
          <w:rStyle w:val="HTMLCode"/>
        </w:rPr>
      </w:pPr>
      <w:proofErr w:type="spellStart"/>
      <w:r w:rsidRPr="00850561">
        <w:rPr>
          <w:rStyle w:val="HTMLCode"/>
        </w:rPr>
        <w:t>player.SetSoundFolderLocation</w:t>
      </w:r>
      <w:proofErr w:type="spellEnd"/>
      <w:r w:rsidRPr="00850561">
        <w:rPr>
          <w:rStyle w:val="HTMLCode"/>
        </w:rPr>
        <w:t>("./Sounds")</w:t>
      </w:r>
    </w:p>
    <w:p w:rsidRPr="00850561" w:rsidR="007D042F" w:rsidP="00167E37" w:rsidRDefault="007D042F" w14:paraId="759A1E61" w14:textId="2BC7B132">
      <w:pPr>
        <w:pStyle w:val="NoSpacing"/>
        <w:rPr>
          <w:rStyle w:val="HTMLCode"/>
        </w:rPr>
      </w:pPr>
      <w:r w:rsidRPr="00850561">
        <w:rPr>
          <w:rStyle w:val="HTMLCode"/>
        </w:rPr>
        <w:t xml:space="preserve">SG = </w:t>
      </w:r>
      <w:proofErr w:type="spellStart"/>
      <w:r w:rsidRPr="00850561">
        <w:rPr>
          <w:rStyle w:val="HTMLCode"/>
        </w:rPr>
        <w:t>soundgroup.SoundGroups</w:t>
      </w:r>
      <w:proofErr w:type="spellEnd"/>
      <w:r w:rsidRPr="00850561">
        <w:rPr>
          <w:rStyle w:val="HTMLCode"/>
        </w:rPr>
        <w:t>()</w:t>
      </w:r>
    </w:p>
    <w:p w:rsidRPr="00850561" w:rsidR="007D042F" w:rsidP="00167E37" w:rsidRDefault="007D042F" w14:paraId="348C64CD" w14:textId="69BE024B">
      <w:pPr>
        <w:pStyle w:val="NoSpacing"/>
        <w:rPr>
          <w:rStyle w:val="HTMLCode"/>
        </w:rPr>
      </w:pPr>
      <w:r w:rsidRPr="00850561">
        <w:rPr>
          <w:rStyle w:val="HTMLCode"/>
        </w:rPr>
        <w:t>x=1</w:t>
      </w:r>
    </w:p>
    <w:p w:rsidRPr="00850561" w:rsidR="007D042F" w:rsidP="00167E37" w:rsidRDefault="007D042F" w14:paraId="0903E62A" w14:textId="47E8EF56">
      <w:pPr>
        <w:pStyle w:val="NoSpacing"/>
        <w:rPr>
          <w:rStyle w:val="HTMLCode"/>
        </w:rPr>
      </w:pPr>
    </w:p>
    <w:p w:rsidRPr="00850561" w:rsidR="007D042F" w:rsidP="00167E37" w:rsidRDefault="007D042F" w14:paraId="75A19CFD" w14:textId="18889462">
      <w:pPr>
        <w:pStyle w:val="NoSpacing"/>
        <w:rPr>
          <w:rStyle w:val="HTMLCode"/>
        </w:rPr>
      </w:pPr>
      <w:r w:rsidRPr="00850561">
        <w:rPr>
          <w:rStyle w:val="HTMLCode"/>
        </w:rPr>
        <w:t>def Thread1():</w:t>
      </w:r>
    </w:p>
    <w:p w:rsidRPr="00850561" w:rsidR="007D042F" w:rsidP="00167E37" w:rsidRDefault="007D042F" w14:paraId="54109DE7" w14:textId="7D03485F">
      <w:pPr>
        <w:pStyle w:val="NoSpacing"/>
        <w:rPr>
          <w:rStyle w:val="HTMLCode"/>
        </w:rPr>
      </w:pPr>
      <w:r w:rsidRPr="00850561">
        <w:rPr>
          <w:rStyle w:val="HTMLCode"/>
        </w:rPr>
        <w:t xml:space="preserve">    global x</w:t>
      </w:r>
    </w:p>
    <w:p w:rsidRPr="00850561" w:rsidR="007D042F" w:rsidP="00167E37" w:rsidRDefault="007D042F" w14:paraId="3547797F" w14:textId="3A68A212">
      <w:pPr>
        <w:pStyle w:val="NoSpacing"/>
        <w:rPr>
          <w:rStyle w:val="HTMLCode"/>
        </w:rPr>
      </w:pPr>
      <w:r w:rsidRPr="00850561">
        <w:rPr>
          <w:rStyle w:val="HTMLCode"/>
        </w:rPr>
        <w:t xml:space="preserve">    sounds = </w:t>
      </w:r>
      <w:proofErr w:type="spellStart"/>
      <w:r w:rsidRPr="00850561">
        <w:rPr>
          <w:rStyle w:val="HTMLCode"/>
        </w:rPr>
        <w:t>SG.GetSoundGroupWithName</w:t>
      </w:r>
      <w:proofErr w:type="spellEnd"/>
      <w:r w:rsidRPr="00850561">
        <w:rPr>
          <w:rStyle w:val="HTMLCode"/>
        </w:rPr>
        <w:t>("Twinkle, Twinkle")</w:t>
      </w:r>
    </w:p>
    <w:p w:rsidR="007D042F" w:rsidP="00556552" w:rsidRDefault="007D042F" w14:paraId="5CC44709" w14:textId="77777777"/>
    <w:p w:rsidRPr="00503558" w:rsidR="00511E76" w:rsidP="00556552" w:rsidRDefault="00511E76" w14:paraId="7AE3323B" w14:textId="0FAA0FE5">
      <w:pPr>
        <w:rPr>
          <w:b/>
          <w:bCs/>
        </w:rPr>
      </w:pPr>
      <w:r w:rsidRPr="00503558">
        <w:rPr>
          <w:b/>
          <w:bCs/>
        </w:rPr>
        <w:t>Play Twinkle 1 for 1 times speed</w:t>
      </w:r>
      <w:r w:rsidRPr="00503558" w:rsidR="00A45AEF">
        <w:rPr>
          <w:b/>
          <w:bCs/>
        </w:rPr>
        <w:t>:</w:t>
      </w:r>
    </w:p>
    <w:p w:rsidRPr="00F5085A" w:rsidR="00511E76" w:rsidP="00167E37" w:rsidRDefault="00A45AEF" w14:paraId="4917EF65" w14:textId="3233B7A5">
      <w:pPr>
        <w:pStyle w:val="NoSpacing"/>
        <w:rPr>
          <w:rStyle w:val="HTMLCode"/>
          <w:rFonts w:asciiTheme="minorHAnsi" w:hAnsiTheme="minorHAnsi"/>
          <w:sz w:val="22"/>
          <w:szCs w:val="22"/>
        </w:rPr>
      </w:pPr>
      <w:r w:rsidRPr="79B69C71">
        <w:rPr>
          <w:rStyle w:val="HTMLCode"/>
          <w:rFonts w:asciiTheme="minorHAnsi" w:hAnsiTheme="minorHAnsi"/>
          <w:sz w:val="22"/>
          <w:szCs w:val="22"/>
        </w:rPr>
        <w:t xml:space="preserve">      </w:t>
      </w:r>
      <w:proofErr w:type="spellStart"/>
      <w:r w:rsidRPr="79B69C71">
        <w:rPr>
          <w:rStyle w:val="HTMLCode"/>
          <w:rFonts w:asciiTheme="minorHAnsi" w:hAnsiTheme="minorHAnsi"/>
          <w:sz w:val="22"/>
          <w:szCs w:val="22"/>
        </w:rPr>
        <w:t>player.Play</w:t>
      </w:r>
      <w:proofErr w:type="spellEnd"/>
      <w:r w:rsidRPr="79B69C71">
        <w:rPr>
          <w:rStyle w:val="HTMLCode"/>
          <w:rFonts w:asciiTheme="minorHAnsi" w:hAnsiTheme="minorHAnsi"/>
          <w:sz w:val="22"/>
          <w:szCs w:val="22"/>
        </w:rPr>
        <w:t>(sounds, 1, 6)</w:t>
      </w:r>
    </w:p>
    <w:p w:rsidR="00F5085A" w:rsidP="00167E37" w:rsidRDefault="00F5085A" w14:paraId="68ACDBD8" w14:textId="77777777">
      <w:pPr>
        <w:pStyle w:val="NoSpacing"/>
        <w:rPr>
          <w:rStyle w:val="HTMLCode"/>
        </w:rPr>
      </w:pPr>
    </w:p>
    <w:p w:rsidRPr="00F5085A" w:rsidR="00F5085A" w:rsidP="00556552" w:rsidRDefault="00F5085A" w14:paraId="09D89604" w14:textId="26F675FE">
      <w:pPr>
        <w:rPr>
          <w:rStyle w:val="HTMLCode"/>
          <w:b/>
          <w:bCs/>
        </w:rPr>
      </w:pPr>
      <w:r w:rsidRPr="00F5085A">
        <w:rPr>
          <w:b/>
          <w:bCs/>
        </w:rPr>
        <w:t>Play Twinkle 2 for 1 times speed:</w:t>
      </w:r>
    </w:p>
    <w:p w:rsidRPr="00F5085A" w:rsidR="00F5085A" w:rsidP="00167E37" w:rsidRDefault="00F5085A" w14:paraId="77157BBB" w14:textId="12B20FA5">
      <w:pPr>
        <w:pStyle w:val="NoSpacing"/>
        <w:rPr>
          <w:rStyle w:val="HTMLCode"/>
          <w:rFonts w:asciiTheme="minorHAnsi" w:hAnsiTheme="minorHAnsi"/>
          <w:sz w:val="22"/>
          <w:szCs w:val="22"/>
        </w:rPr>
      </w:pPr>
      <w:r w:rsidRPr="00F5085A">
        <w:rPr>
          <w:rStyle w:val="HTMLCode"/>
          <w:rFonts w:asciiTheme="minorHAnsi" w:hAnsiTheme="minorHAnsi"/>
          <w:sz w:val="22"/>
          <w:szCs w:val="22"/>
        </w:rPr>
        <w:t xml:space="preserve">      </w:t>
      </w:r>
      <w:proofErr w:type="spellStart"/>
      <w:r w:rsidRPr="00F5085A">
        <w:rPr>
          <w:rStyle w:val="HTMLCode"/>
          <w:rFonts w:asciiTheme="minorHAnsi" w:hAnsiTheme="minorHAnsi"/>
          <w:sz w:val="22"/>
          <w:szCs w:val="22"/>
        </w:rPr>
        <w:t>player.Play</w:t>
      </w:r>
      <w:proofErr w:type="spellEnd"/>
      <w:r w:rsidRPr="00F5085A">
        <w:rPr>
          <w:rStyle w:val="HTMLCode"/>
          <w:rFonts w:asciiTheme="minorHAnsi" w:hAnsiTheme="minorHAnsi"/>
          <w:sz w:val="22"/>
          <w:szCs w:val="22"/>
        </w:rPr>
        <w:t>(sounds, 2, 2)</w:t>
      </w:r>
    </w:p>
    <w:p w:rsidR="00F5085A" w:rsidP="00167E37" w:rsidRDefault="00F5085A" w14:paraId="2D2B7843" w14:textId="77777777">
      <w:pPr>
        <w:pStyle w:val="NoSpacing"/>
        <w:rPr>
          <w:rStyle w:val="HTMLCode"/>
        </w:rPr>
      </w:pPr>
    </w:p>
    <w:p w:rsidRPr="00F5085A" w:rsidR="00F5085A" w:rsidP="00556552" w:rsidRDefault="00F5085A" w14:paraId="315A9B3D" w14:textId="58196AE3">
      <w:pPr>
        <w:rPr>
          <w:b/>
          <w:bCs/>
        </w:rPr>
      </w:pPr>
      <w:r w:rsidRPr="00F5085A">
        <w:rPr>
          <w:b/>
          <w:bCs/>
        </w:rPr>
        <w:t>Play Little for 1 times speed:</w:t>
      </w:r>
    </w:p>
    <w:p w:rsidRPr="00F5085A" w:rsidR="00F5085A" w:rsidP="00167E37" w:rsidRDefault="00F5085A" w14:paraId="4DC12E66" w14:textId="503A3FED">
      <w:pPr>
        <w:pStyle w:val="NoSpacing"/>
        <w:rPr>
          <w:rStyle w:val="HTMLCode"/>
          <w:rFonts w:asciiTheme="minorHAnsi" w:hAnsiTheme="minorHAnsi"/>
          <w:sz w:val="22"/>
          <w:szCs w:val="22"/>
        </w:rPr>
      </w:pPr>
      <w:r w:rsidRPr="00F5085A">
        <w:rPr>
          <w:rStyle w:val="HTMLCode"/>
          <w:rFonts w:asciiTheme="minorHAnsi" w:hAnsiTheme="minorHAnsi"/>
          <w:sz w:val="22"/>
          <w:szCs w:val="22"/>
        </w:rPr>
        <w:t xml:space="preserve">      </w:t>
      </w:r>
      <w:proofErr w:type="spellStart"/>
      <w:r w:rsidRPr="00F5085A">
        <w:rPr>
          <w:rStyle w:val="HTMLCode"/>
          <w:rFonts w:asciiTheme="minorHAnsi" w:hAnsiTheme="minorHAnsi"/>
          <w:sz w:val="22"/>
          <w:szCs w:val="22"/>
        </w:rPr>
        <w:t>player.Play</w:t>
      </w:r>
      <w:proofErr w:type="spellEnd"/>
      <w:r w:rsidRPr="00F5085A">
        <w:rPr>
          <w:rStyle w:val="HTMLCode"/>
          <w:rFonts w:asciiTheme="minorHAnsi" w:hAnsiTheme="minorHAnsi"/>
          <w:sz w:val="22"/>
          <w:szCs w:val="22"/>
        </w:rPr>
        <w:t>(sounds, 7, 6)</w:t>
      </w:r>
    </w:p>
    <w:p w:rsidR="00F5085A" w:rsidP="00167E37" w:rsidRDefault="00F5085A" w14:paraId="0E3EB462" w14:textId="77777777">
      <w:pPr>
        <w:pStyle w:val="NoSpacing"/>
        <w:rPr>
          <w:rFonts w:ascii="Arial" w:hAnsi="Arial" w:cs="Arial"/>
        </w:rPr>
      </w:pPr>
    </w:p>
    <w:p w:rsidRPr="00F5085A" w:rsidR="00F5085A" w:rsidP="00556552" w:rsidRDefault="00F5085A" w14:paraId="4D637E73" w14:textId="62266998">
      <w:pPr>
        <w:rPr>
          <w:b/>
          <w:bCs/>
        </w:rPr>
      </w:pPr>
      <w:r w:rsidRPr="00F5085A">
        <w:rPr>
          <w:b/>
          <w:bCs/>
        </w:rPr>
        <w:t>Play Star 1 for 1 times speed:</w:t>
      </w:r>
    </w:p>
    <w:p w:rsidRPr="00F5085A" w:rsidR="00F5085A" w:rsidP="00167E37" w:rsidRDefault="00F5085A" w14:paraId="1E8FDC6B" w14:textId="107BE431">
      <w:pPr>
        <w:pStyle w:val="NoSpacing"/>
        <w:rPr>
          <w:rStyle w:val="HTMLCode"/>
          <w:rFonts w:asciiTheme="minorHAnsi" w:hAnsiTheme="minorHAnsi"/>
          <w:sz w:val="22"/>
          <w:szCs w:val="22"/>
        </w:rPr>
      </w:pPr>
      <w:r w:rsidRPr="00F5085A">
        <w:rPr>
          <w:rStyle w:val="HTMLCode"/>
          <w:rFonts w:asciiTheme="minorHAnsi" w:hAnsiTheme="minorHAnsi"/>
          <w:sz w:val="22"/>
          <w:szCs w:val="22"/>
        </w:rPr>
        <w:t xml:space="preserve">      </w:t>
      </w:r>
      <w:proofErr w:type="spellStart"/>
      <w:r w:rsidRPr="00F5085A">
        <w:rPr>
          <w:rStyle w:val="HTMLCode"/>
          <w:rFonts w:asciiTheme="minorHAnsi" w:hAnsiTheme="minorHAnsi"/>
          <w:sz w:val="22"/>
          <w:szCs w:val="22"/>
        </w:rPr>
        <w:t>player.Play</w:t>
      </w:r>
      <w:proofErr w:type="spellEnd"/>
      <w:r w:rsidRPr="00F5085A">
        <w:rPr>
          <w:rStyle w:val="HTMLCode"/>
          <w:rFonts w:asciiTheme="minorHAnsi" w:hAnsiTheme="minorHAnsi"/>
          <w:sz w:val="22"/>
          <w:szCs w:val="22"/>
        </w:rPr>
        <w:t>(sounds, 4, 6)</w:t>
      </w:r>
    </w:p>
    <w:p w:rsidR="00F5085A" w:rsidP="00167E37" w:rsidRDefault="00F5085A" w14:paraId="5E8385D5" w14:textId="77777777">
      <w:pPr>
        <w:pStyle w:val="NoSpacing"/>
        <w:rPr>
          <w:rFonts w:ascii="Arial" w:hAnsi="Arial" w:cs="Arial"/>
        </w:rPr>
      </w:pPr>
    </w:p>
    <w:p w:rsidRPr="00F5085A" w:rsidR="00F5085A" w:rsidP="00556552" w:rsidRDefault="00F5085A" w14:paraId="2D6C4194" w14:textId="76ADD1F8">
      <w:pPr>
        <w:rPr>
          <w:b/>
          <w:bCs/>
        </w:rPr>
      </w:pPr>
      <w:r w:rsidRPr="00F5085A">
        <w:rPr>
          <w:b/>
          <w:bCs/>
        </w:rPr>
        <w:t>End Thread:</w:t>
      </w:r>
    </w:p>
    <w:p w:rsidRPr="00F5085A" w:rsidR="00F5085A" w:rsidP="00167E37" w:rsidRDefault="00F5085A" w14:paraId="4724001B" w14:textId="34DD5A94">
      <w:pPr>
        <w:pStyle w:val="NoSpacing"/>
        <w:rPr>
          <w:rStyle w:val="HTMLCode"/>
        </w:rPr>
      </w:pPr>
      <w:r w:rsidRPr="00F5085A">
        <w:rPr>
          <w:rStyle w:val="HTMLCode"/>
        </w:rPr>
        <w:t xml:space="preserve">  def main():</w:t>
      </w:r>
    </w:p>
    <w:p w:rsidRPr="00F5085A" w:rsidR="00F5085A" w:rsidP="00167E37" w:rsidRDefault="00F5085A" w14:paraId="4B24F48F" w14:textId="37EE339C">
      <w:pPr>
        <w:pStyle w:val="NoSpacing"/>
        <w:rPr>
          <w:rStyle w:val="HTMLCode"/>
        </w:rPr>
      </w:pPr>
      <w:r w:rsidRPr="00F5085A">
        <w:rPr>
          <w:rStyle w:val="HTMLCode"/>
        </w:rPr>
        <w:t xml:space="preserve">      </w:t>
      </w:r>
      <w:proofErr w:type="spellStart"/>
      <w:r w:rsidRPr="00F5085A">
        <w:rPr>
          <w:rStyle w:val="HTMLCode"/>
        </w:rPr>
        <w:t>cj</w:t>
      </w:r>
      <w:proofErr w:type="spellEnd"/>
      <w:r w:rsidRPr="00F5085A">
        <w:rPr>
          <w:rStyle w:val="HTMLCode"/>
        </w:rPr>
        <w:t xml:space="preserve"> = </w:t>
      </w:r>
      <w:proofErr w:type="spellStart"/>
      <w:r w:rsidRPr="00F5085A">
        <w:rPr>
          <w:rStyle w:val="HTMLCode"/>
        </w:rPr>
        <w:t>codejumper.CodeJumper</w:t>
      </w:r>
      <w:proofErr w:type="spellEnd"/>
      <w:r w:rsidRPr="00F5085A">
        <w:rPr>
          <w:rStyle w:val="HTMLCode"/>
        </w:rPr>
        <w:t>()</w:t>
      </w:r>
    </w:p>
    <w:p w:rsidRPr="00F5085A" w:rsidR="00F5085A" w:rsidP="00167E37" w:rsidRDefault="00F5085A" w14:paraId="63C6E93D" w14:textId="26F7DF33">
      <w:pPr>
        <w:pStyle w:val="NoSpacing"/>
        <w:rPr>
          <w:rStyle w:val="HTMLCode"/>
        </w:rPr>
      </w:pPr>
      <w:r w:rsidRPr="00F5085A">
        <w:rPr>
          <w:rStyle w:val="HTMLCode"/>
        </w:rPr>
        <w:t xml:space="preserve">      </w:t>
      </w:r>
      <w:proofErr w:type="spellStart"/>
      <w:r w:rsidRPr="00F5085A">
        <w:rPr>
          <w:rStyle w:val="HTMLCode"/>
        </w:rPr>
        <w:t>cj.addThread</w:t>
      </w:r>
      <w:proofErr w:type="spellEnd"/>
      <w:r w:rsidRPr="00F5085A">
        <w:rPr>
          <w:rStyle w:val="HTMLCode"/>
        </w:rPr>
        <w:t>(Thread1)</w:t>
      </w:r>
    </w:p>
    <w:p w:rsidRPr="00F5085A" w:rsidR="00F5085A" w:rsidP="00167E37" w:rsidRDefault="00F5085A" w14:paraId="60EEBA73" w14:textId="14B09FD7">
      <w:pPr>
        <w:pStyle w:val="NoSpacing"/>
        <w:rPr>
          <w:rStyle w:val="HTMLCode"/>
        </w:rPr>
      </w:pPr>
      <w:r w:rsidRPr="00F5085A">
        <w:rPr>
          <w:rStyle w:val="HTMLCode"/>
        </w:rPr>
        <w:t xml:space="preserve">      </w:t>
      </w:r>
      <w:proofErr w:type="spellStart"/>
      <w:r w:rsidRPr="00F5085A">
        <w:rPr>
          <w:rStyle w:val="HTMLCode"/>
        </w:rPr>
        <w:t>cj.run</w:t>
      </w:r>
      <w:proofErr w:type="spellEnd"/>
      <w:r w:rsidRPr="00F5085A">
        <w:rPr>
          <w:rStyle w:val="HTMLCode"/>
        </w:rPr>
        <w:t>()</w:t>
      </w:r>
    </w:p>
    <w:p w:rsidRPr="00F5085A" w:rsidR="00F5085A" w:rsidP="00167E37" w:rsidRDefault="00F5085A" w14:paraId="4173C031" w14:textId="1218854E">
      <w:pPr>
        <w:pStyle w:val="NoSpacing"/>
        <w:rPr>
          <w:rStyle w:val="HTMLCode"/>
        </w:rPr>
      </w:pPr>
      <w:r w:rsidRPr="00F5085A">
        <w:rPr>
          <w:rStyle w:val="HTMLCode"/>
        </w:rPr>
        <w:t xml:space="preserve">      </w:t>
      </w:r>
      <w:proofErr w:type="spellStart"/>
      <w:r w:rsidRPr="00F5085A">
        <w:rPr>
          <w:rStyle w:val="HTMLCode"/>
        </w:rPr>
        <w:t>player.Finished</w:t>
      </w:r>
      <w:proofErr w:type="spellEnd"/>
      <w:r w:rsidRPr="00F5085A">
        <w:rPr>
          <w:rStyle w:val="HTMLCode"/>
        </w:rPr>
        <w:t>()</w:t>
      </w:r>
    </w:p>
    <w:p w:rsidRPr="00F5085A" w:rsidR="00F5085A" w:rsidP="00167E37" w:rsidRDefault="00F5085A" w14:paraId="10A0FFA8" w14:textId="2C09FA06">
      <w:pPr>
        <w:pStyle w:val="NoSpacing"/>
        <w:rPr>
          <w:rStyle w:val="HTMLCode"/>
        </w:rPr>
      </w:pPr>
      <w:r w:rsidRPr="00F5085A">
        <w:rPr>
          <w:rStyle w:val="HTMLCode"/>
        </w:rPr>
        <w:t xml:space="preserve">  </w:t>
      </w:r>
    </w:p>
    <w:p w:rsidRPr="00F5085A" w:rsidR="00F5085A" w:rsidP="00167E37" w:rsidRDefault="00F5085A" w14:paraId="0B7C7A12" w14:textId="5EA096C9">
      <w:pPr>
        <w:pStyle w:val="NoSpacing"/>
        <w:rPr>
          <w:rStyle w:val="HTMLCode"/>
        </w:rPr>
      </w:pPr>
      <w:r w:rsidRPr="00F5085A">
        <w:rPr>
          <w:rStyle w:val="HTMLCode"/>
        </w:rPr>
        <w:t xml:space="preserve">  main()</w:t>
      </w:r>
    </w:p>
    <w:p w:rsidRPr="00AF11BE" w:rsidR="00F5085A" w:rsidP="00167E37" w:rsidRDefault="00F5085A" w14:paraId="20194F3A" w14:textId="77777777">
      <w:pPr>
        <w:pStyle w:val="NoSpacing"/>
        <w:rPr>
          <w:rStyle w:val="HTMLCode"/>
        </w:rPr>
      </w:pPr>
    </w:p>
    <w:p w:rsidR="365C9359" w:rsidP="00556552" w:rsidRDefault="365C9359" w14:paraId="54534266" w14:textId="7A5630F5">
      <w:pPr>
        <w:rPr>
          <w:rFonts w:ascii="Arial" w:hAnsi="Arial" w:cs="Arial"/>
        </w:rPr>
      </w:pPr>
    </w:p>
    <w:p w:rsidR="79B69C71" w:rsidP="00556552" w:rsidRDefault="79B69C71" w14:paraId="640A89D6" w14:textId="354A5F71">
      <w:pPr>
        <w:rPr>
          <w:rFonts w:ascii="Arial" w:hAnsi="Arial" w:cs="Arial"/>
        </w:rPr>
      </w:pPr>
    </w:p>
    <w:p w:rsidR="79B69C71" w:rsidP="00556552" w:rsidRDefault="79B69C71" w14:paraId="771C33CE" w14:textId="485C0895">
      <w:pPr>
        <w:rPr>
          <w:rFonts w:ascii="Arial" w:hAnsi="Arial" w:cs="Arial"/>
        </w:rPr>
      </w:pPr>
    </w:p>
    <w:p w:rsidRPr="00F85D8C" w:rsidR="00C27654" w:rsidP="00556552" w:rsidRDefault="00C27654" w14:paraId="508F7AD7" w14:textId="77777777">
      <w:pPr>
        <w:rPr>
          <w:rFonts w:ascii="Arial" w:hAnsi="Arial" w:cs="Arial"/>
        </w:rPr>
      </w:pPr>
    </w:p>
    <w:p w:rsidRPr="003000B9" w:rsidR="00576DC1" w:rsidP="00400133" w:rsidRDefault="00576DC1" w14:paraId="0166E260" w14:textId="759108EA">
      <w:pPr>
        <w:pStyle w:val="Heading1"/>
        <w:rPr>
          <w:rFonts w:ascii="Verdana" w:hAnsi="Verdana"/>
        </w:rPr>
      </w:pPr>
      <w:r w:rsidRPr="003000B9">
        <w:rPr>
          <w:rFonts w:ascii="Verdana" w:hAnsi="Verdana"/>
        </w:rPr>
        <w:t>Hot Keys:  </w:t>
      </w:r>
    </w:p>
    <w:p w:rsidRPr="00576DC1" w:rsidR="00576DC1" w:rsidP="00576DC1" w:rsidRDefault="00576DC1" w14:paraId="2774ABBF" w14:textId="6EA9E92E">
      <w:pPr>
        <w:rPr>
          <w:rFonts w:ascii="Verdana" w:hAnsi="Verdana"/>
          <w:sz w:val="28"/>
          <w:szCs w:val="28"/>
        </w:rPr>
      </w:pPr>
      <w:r w:rsidRPr="00576DC1">
        <w:rPr>
          <w:rFonts w:ascii="Verdana" w:hAnsi="Verdana"/>
          <w:sz w:val="28"/>
          <w:szCs w:val="28"/>
        </w:rPr>
        <w:t xml:space="preserve">Pressing </w:t>
      </w:r>
      <w:r w:rsidRPr="00576DC1">
        <w:rPr>
          <w:rFonts w:ascii="Verdana" w:hAnsi="Verdana"/>
          <w:i/>
          <w:iCs/>
          <w:sz w:val="28"/>
          <w:szCs w:val="28"/>
        </w:rPr>
        <w:t xml:space="preserve">Alt </w:t>
      </w:r>
      <w:r w:rsidRPr="00576DC1">
        <w:rPr>
          <w:rFonts w:ascii="Verdana" w:hAnsi="Verdana"/>
          <w:sz w:val="28"/>
          <w:szCs w:val="28"/>
        </w:rPr>
        <w:t>one time will display the hot keys for the buttons (except for left and right indent). </w:t>
      </w:r>
    </w:p>
    <w:p w:rsidRPr="00576DC1" w:rsidR="00576DC1" w:rsidP="003000B9" w:rsidRDefault="00576DC1" w14:paraId="41ED9142" w14:textId="77777777">
      <w:pPr>
        <w:numPr>
          <w:ilvl w:val="0"/>
          <w:numId w:val="17"/>
        </w:numPr>
        <w:rPr>
          <w:rFonts w:ascii="Verdana" w:hAnsi="Verdana"/>
          <w:sz w:val="28"/>
          <w:szCs w:val="28"/>
        </w:rPr>
      </w:pPr>
      <w:r w:rsidRPr="00576DC1">
        <w:rPr>
          <w:rFonts w:ascii="Verdana" w:hAnsi="Verdana"/>
          <w:i/>
          <w:iCs/>
          <w:sz w:val="28"/>
          <w:szCs w:val="28"/>
        </w:rPr>
        <w:t>Alt + P</w:t>
      </w:r>
      <w:r w:rsidRPr="00576DC1">
        <w:rPr>
          <w:rFonts w:ascii="Verdana" w:hAnsi="Verdana"/>
          <w:sz w:val="28"/>
          <w:szCs w:val="28"/>
        </w:rPr>
        <w:t xml:space="preserve"> – Play  </w:t>
      </w:r>
    </w:p>
    <w:p w:rsidRPr="00576DC1" w:rsidR="00576DC1" w:rsidP="003000B9" w:rsidRDefault="00576DC1" w14:paraId="51EA66C5" w14:textId="77777777">
      <w:pPr>
        <w:numPr>
          <w:ilvl w:val="0"/>
          <w:numId w:val="18"/>
        </w:numPr>
        <w:rPr>
          <w:rFonts w:ascii="Verdana" w:hAnsi="Verdana"/>
          <w:sz w:val="28"/>
          <w:szCs w:val="28"/>
        </w:rPr>
      </w:pPr>
      <w:r w:rsidRPr="00576DC1">
        <w:rPr>
          <w:rFonts w:ascii="Verdana" w:hAnsi="Verdana"/>
          <w:i/>
          <w:iCs/>
          <w:sz w:val="28"/>
          <w:szCs w:val="28"/>
        </w:rPr>
        <w:t>Alt + U</w:t>
      </w:r>
      <w:r w:rsidRPr="00576DC1">
        <w:rPr>
          <w:rFonts w:ascii="Verdana" w:hAnsi="Verdana"/>
          <w:sz w:val="28"/>
          <w:szCs w:val="28"/>
        </w:rPr>
        <w:t xml:space="preserve"> – Pause  </w:t>
      </w:r>
    </w:p>
    <w:p w:rsidRPr="00576DC1" w:rsidR="00576DC1" w:rsidP="003000B9" w:rsidRDefault="00576DC1" w14:paraId="28756C95" w14:textId="77777777">
      <w:pPr>
        <w:numPr>
          <w:ilvl w:val="0"/>
          <w:numId w:val="19"/>
        </w:numPr>
        <w:rPr>
          <w:rFonts w:ascii="Verdana" w:hAnsi="Verdana"/>
          <w:sz w:val="28"/>
          <w:szCs w:val="28"/>
        </w:rPr>
      </w:pPr>
      <w:r w:rsidRPr="00576DC1">
        <w:rPr>
          <w:rFonts w:ascii="Verdana" w:hAnsi="Verdana"/>
          <w:i/>
          <w:iCs/>
          <w:sz w:val="28"/>
          <w:szCs w:val="28"/>
        </w:rPr>
        <w:t>Alt + L</w:t>
      </w:r>
      <w:r w:rsidRPr="00576DC1">
        <w:rPr>
          <w:rFonts w:ascii="Verdana" w:hAnsi="Verdana"/>
          <w:sz w:val="28"/>
          <w:szCs w:val="28"/>
        </w:rPr>
        <w:t xml:space="preserve"> – Loop  </w:t>
      </w:r>
    </w:p>
    <w:p w:rsidRPr="00576DC1" w:rsidR="00576DC1" w:rsidP="003000B9" w:rsidRDefault="00576DC1" w14:paraId="3BD361E0" w14:textId="77777777">
      <w:pPr>
        <w:numPr>
          <w:ilvl w:val="0"/>
          <w:numId w:val="20"/>
        </w:numPr>
        <w:rPr>
          <w:rFonts w:ascii="Verdana" w:hAnsi="Verdana"/>
          <w:sz w:val="28"/>
          <w:szCs w:val="28"/>
        </w:rPr>
      </w:pPr>
      <w:r w:rsidRPr="00576DC1">
        <w:rPr>
          <w:rFonts w:ascii="Verdana" w:hAnsi="Verdana"/>
          <w:i/>
          <w:iCs/>
          <w:sz w:val="28"/>
          <w:szCs w:val="28"/>
        </w:rPr>
        <w:t>Alt + I</w:t>
      </w:r>
      <w:r w:rsidRPr="00576DC1">
        <w:rPr>
          <w:rFonts w:ascii="Verdana" w:hAnsi="Verdana"/>
          <w:sz w:val="28"/>
          <w:szCs w:val="28"/>
        </w:rPr>
        <w:t xml:space="preserve"> – If  </w:t>
      </w:r>
    </w:p>
    <w:p w:rsidRPr="00576DC1" w:rsidR="00576DC1" w:rsidP="003000B9" w:rsidRDefault="00576DC1" w14:paraId="375EAEBC" w14:textId="77777777">
      <w:pPr>
        <w:numPr>
          <w:ilvl w:val="0"/>
          <w:numId w:val="21"/>
        </w:numPr>
        <w:rPr>
          <w:rFonts w:ascii="Verdana" w:hAnsi="Verdana"/>
          <w:sz w:val="28"/>
          <w:szCs w:val="28"/>
        </w:rPr>
      </w:pPr>
      <w:r w:rsidRPr="00576DC1">
        <w:rPr>
          <w:rFonts w:ascii="Verdana" w:hAnsi="Verdana"/>
          <w:i/>
          <w:iCs/>
          <w:sz w:val="28"/>
          <w:szCs w:val="28"/>
        </w:rPr>
        <w:t>Alt + E</w:t>
      </w:r>
      <w:r w:rsidRPr="00576DC1">
        <w:rPr>
          <w:rFonts w:ascii="Verdana" w:hAnsi="Verdana"/>
          <w:sz w:val="28"/>
          <w:szCs w:val="28"/>
        </w:rPr>
        <w:t xml:space="preserve"> – Else  </w:t>
      </w:r>
    </w:p>
    <w:p w:rsidRPr="00576DC1" w:rsidR="00576DC1" w:rsidP="003000B9" w:rsidRDefault="00576DC1" w14:paraId="46622C67" w14:textId="77777777">
      <w:pPr>
        <w:numPr>
          <w:ilvl w:val="0"/>
          <w:numId w:val="22"/>
        </w:numPr>
        <w:rPr>
          <w:rFonts w:ascii="Verdana" w:hAnsi="Verdana"/>
          <w:sz w:val="28"/>
          <w:szCs w:val="28"/>
        </w:rPr>
      </w:pPr>
      <w:r w:rsidRPr="00576DC1">
        <w:rPr>
          <w:rFonts w:ascii="Verdana" w:hAnsi="Verdana"/>
          <w:i/>
          <w:iCs/>
          <w:sz w:val="28"/>
          <w:szCs w:val="28"/>
        </w:rPr>
        <w:t>Alt + T</w:t>
      </w:r>
      <w:r w:rsidRPr="00576DC1">
        <w:rPr>
          <w:rFonts w:ascii="Verdana" w:hAnsi="Verdana"/>
          <w:sz w:val="28"/>
          <w:szCs w:val="28"/>
        </w:rPr>
        <w:t xml:space="preserve"> – Thread  </w:t>
      </w:r>
    </w:p>
    <w:p w:rsidRPr="00576DC1" w:rsidR="00576DC1" w:rsidP="003000B9" w:rsidRDefault="00576DC1" w14:paraId="3F4E378C" w14:textId="77777777">
      <w:pPr>
        <w:numPr>
          <w:ilvl w:val="0"/>
          <w:numId w:val="23"/>
        </w:numPr>
        <w:rPr>
          <w:rFonts w:ascii="Verdana" w:hAnsi="Verdana"/>
          <w:sz w:val="28"/>
          <w:szCs w:val="28"/>
        </w:rPr>
      </w:pPr>
      <w:r w:rsidRPr="00576DC1">
        <w:rPr>
          <w:rFonts w:ascii="Verdana" w:hAnsi="Verdana"/>
          <w:i/>
          <w:iCs/>
          <w:sz w:val="28"/>
          <w:szCs w:val="28"/>
        </w:rPr>
        <w:t>Alt + V</w:t>
      </w:r>
      <w:r w:rsidRPr="00576DC1">
        <w:rPr>
          <w:rFonts w:ascii="Verdana" w:hAnsi="Verdana"/>
          <w:sz w:val="28"/>
          <w:szCs w:val="28"/>
        </w:rPr>
        <w:t xml:space="preserve"> – Variable  </w:t>
      </w:r>
    </w:p>
    <w:p w:rsidRPr="00576DC1" w:rsidR="00576DC1" w:rsidP="003000B9" w:rsidRDefault="00576DC1" w14:paraId="36B5BE51" w14:textId="77777777">
      <w:pPr>
        <w:numPr>
          <w:ilvl w:val="0"/>
          <w:numId w:val="24"/>
        </w:numPr>
        <w:rPr>
          <w:rFonts w:ascii="Verdana" w:hAnsi="Verdana"/>
          <w:sz w:val="28"/>
          <w:szCs w:val="28"/>
        </w:rPr>
      </w:pPr>
      <w:r w:rsidRPr="00576DC1">
        <w:rPr>
          <w:rFonts w:ascii="Verdana" w:hAnsi="Verdana"/>
          <w:i/>
          <w:iCs/>
          <w:sz w:val="28"/>
          <w:szCs w:val="28"/>
        </w:rPr>
        <w:t>Alt + C</w:t>
      </w:r>
      <w:r w:rsidRPr="00576DC1">
        <w:rPr>
          <w:rFonts w:ascii="Verdana" w:hAnsi="Verdana"/>
          <w:sz w:val="28"/>
          <w:szCs w:val="28"/>
        </w:rPr>
        <w:t xml:space="preserve"> - Comment  </w:t>
      </w:r>
    </w:p>
    <w:p w:rsidRPr="00576DC1" w:rsidR="00576DC1" w:rsidP="003000B9" w:rsidRDefault="00576DC1" w14:paraId="7552F5B3" w14:textId="77777777">
      <w:pPr>
        <w:numPr>
          <w:ilvl w:val="0"/>
          <w:numId w:val="25"/>
        </w:numPr>
        <w:rPr>
          <w:rFonts w:ascii="Verdana" w:hAnsi="Verdana"/>
          <w:sz w:val="28"/>
          <w:szCs w:val="28"/>
        </w:rPr>
      </w:pPr>
      <w:r w:rsidRPr="00576DC1">
        <w:rPr>
          <w:rFonts w:ascii="Verdana" w:hAnsi="Verdana"/>
          <w:i/>
          <w:iCs/>
          <w:sz w:val="28"/>
          <w:szCs w:val="28"/>
        </w:rPr>
        <w:t>Alt + D</w:t>
      </w:r>
      <w:r w:rsidRPr="00576DC1">
        <w:rPr>
          <w:rFonts w:ascii="Verdana" w:hAnsi="Verdana"/>
          <w:sz w:val="28"/>
          <w:szCs w:val="28"/>
        </w:rPr>
        <w:t xml:space="preserve"> – Edit  </w:t>
      </w:r>
    </w:p>
    <w:p w:rsidRPr="00576DC1" w:rsidR="00576DC1" w:rsidP="003000B9" w:rsidRDefault="00576DC1" w14:paraId="0AA8D0C9" w14:textId="77777777">
      <w:pPr>
        <w:numPr>
          <w:ilvl w:val="0"/>
          <w:numId w:val="26"/>
        </w:numPr>
        <w:rPr>
          <w:rFonts w:ascii="Verdana" w:hAnsi="Verdana"/>
          <w:sz w:val="28"/>
          <w:szCs w:val="28"/>
        </w:rPr>
      </w:pPr>
      <w:r w:rsidRPr="00576DC1">
        <w:rPr>
          <w:rFonts w:ascii="Verdana" w:hAnsi="Verdana"/>
          <w:i/>
          <w:iCs/>
          <w:sz w:val="28"/>
          <w:szCs w:val="28"/>
        </w:rPr>
        <w:t xml:space="preserve">Tab </w:t>
      </w:r>
      <w:r w:rsidRPr="00576DC1">
        <w:rPr>
          <w:rFonts w:ascii="Verdana" w:hAnsi="Verdana"/>
          <w:sz w:val="28"/>
          <w:szCs w:val="28"/>
        </w:rPr>
        <w:t>– Right Indent  </w:t>
      </w:r>
    </w:p>
    <w:p w:rsidRPr="00576DC1" w:rsidR="00576DC1" w:rsidP="003000B9" w:rsidRDefault="00576DC1" w14:paraId="095E7322" w14:textId="77777777">
      <w:pPr>
        <w:numPr>
          <w:ilvl w:val="0"/>
          <w:numId w:val="27"/>
        </w:numPr>
        <w:rPr>
          <w:rFonts w:ascii="Verdana" w:hAnsi="Verdana"/>
          <w:sz w:val="28"/>
          <w:szCs w:val="28"/>
        </w:rPr>
      </w:pPr>
      <w:r w:rsidRPr="00576DC1">
        <w:rPr>
          <w:rFonts w:ascii="Verdana" w:hAnsi="Verdana"/>
          <w:i/>
          <w:iCs/>
          <w:sz w:val="28"/>
          <w:szCs w:val="28"/>
        </w:rPr>
        <w:t>Shift + Tab</w:t>
      </w:r>
      <w:r w:rsidRPr="00576DC1">
        <w:rPr>
          <w:rFonts w:ascii="Verdana" w:hAnsi="Verdana"/>
          <w:sz w:val="28"/>
          <w:szCs w:val="28"/>
        </w:rPr>
        <w:t xml:space="preserve"> – Left Indent  </w:t>
      </w:r>
    </w:p>
    <w:p w:rsidRPr="00576DC1" w:rsidR="00576DC1" w:rsidP="003000B9" w:rsidRDefault="00576DC1" w14:paraId="0773971A" w14:textId="77777777">
      <w:pPr>
        <w:numPr>
          <w:ilvl w:val="0"/>
          <w:numId w:val="28"/>
        </w:numPr>
        <w:rPr>
          <w:rFonts w:ascii="Verdana" w:hAnsi="Verdana"/>
          <w:sz w:val="28"/>
          <w:szCs w:val="28"/>
        </w:rPr>
      </w:pPr>
      <w:r w:rsidRPr="00576DC1">
        <w:rPr>
          <w:rFonts w:ascii="Verdana" w:hAnsi="Verdana"/>
          <w:i/>
          <w:iCs/>
          <w:sz w:val="28"/>
          <w:szCs w:val="28"/>
        </w:rPr>
        <w:t xml:space="preserve">Delete </w:t>
      </w:r>
      <w:r w:rsidRPr="00576DC1">
        <w:rPr>
          <w:rFonts w:ascii="Verdana" w:hAnsi="Verdana"/>
          <w:sz w:val="28"/>
          <w:szCs w:val="28"/>
        </w:rPr>
        <w:t>– Delete Line  </w:t>
      </w:r>
    </w:p>
    <w:p w:rsidRPr="00576DC1" w:rsidR="00576DC1" w:rsidP="003000B9" w:rsidRDefault="00576DC1" w14:paraId="78787950" w14:textId="77777777">
      <w:pPr>
        <w:numPr>
          <w:ilvl w:val="0"/>
          <w:numId w:val="29"/>
        </w:numPr>
        <w:rPr>
          <w:rFonts w:ascii="Verdana" w:hAnsi="Verdana"/>
          <w:sz w:val="28"/>
          <w:szCs w:val="28"/>
        </w:rPr>
      </w:pPr>
      <w:r w:rsidRPr="00576DC1">
        <w:rPr>
          <w:rFonts w:ascii="Verdana" w:hAnsi="Verdana"/>
          <w:i/>
          <w:iCs/>
          <w:sz w:val="28"/>
          <w:szCs w:val="28"/>
        </w:rPr>
        <w:t xml:space="preserve">Enter </w:t>
      </w:r>
      <w:r w:rsidRPr="00576DC1">
        <w:rPr>
          <w:rFonts w:ascii="Verdana" w:hAnsi="Verdana"/>
          <w:sz w:val="28"/>
          <w:szCs w:val="28"/>
        </w:rPr>
        <w:t>– Add a Blank Line  </w:t>
      </w:r>
    </w:p>
    <w:p w:rsidRPr="00576DC1" w:rsidR="00576DC1" w:rsidP="003000B9" w:rsidRDefault="00576DC1" w14:paraId="40D2ED18" w14:textId="77777777">
      <w:pPr>
        <w:numPr>
          <w:ilvl w:val="0"/>
          <w:numId w:val="30"/>
        </w:numPr>
        <w:rPr>
          <w:rFonts w:ascii="Verdana" w:hAnsi="Verdana"/>
          <w:sz w:val="28"/>
          <w:szCs w:val="28"/>
        </w:rPr>
      </w:pPr>
      <w:r w:rsidRPr="00576DC1">
        <w:rPr>
          <w:rFonts w:ascii="Verdana" w:hAnsi="Verdana"/>
          <w:i/>
          <w:iCs/>
          <w:sz w:val="28"/>
          <w:szCs w:val="28"/>
        </w:rPr>
        <w:t>Alt + H</w:t>
      </w:r>
      <w:r w:rsidRPr="00576DC1">
        <w:rPr>
          <w:rFonts w:ascii="Verdana" w:hAnsi="Verdana"/>
          <w:sz w:val="28"/>
          <w:szCs w:val="28"/>
        </w:rPr>
        <w:t xml:space="preserve"> – Home  </w:t>
      </w:r>
    </w:p>
    <w:p w:rsidRPr="00576DC1" w:rsidR="00576DC1" w:rsidP="003000B9" w:rsidRDefault="00576DC1" w14:paraId="76DE9572" w14:textId="77777777">
      <w:pPr>
        <w:numPr>
          <w:ilvl w:val="0"/>
          <w:numId w:val="31"/>
        </w:numPr>
        <w:rPr>
          <w:rFonts w:ascii="Verdana" w:hAnsi="Verdana"/>
          <w:sz w:val="28"/>
          <w:szCs w:val="28"/>
        </w:rPr>
      </w:pPr>
      <w:r w:rsidRPr="00576DC1">
        <w:rPr>
          <w:rFonts w:ascii="Verdana" w:hAnsi="Verdana"/>
          <w:i/>
          <w:iCs/>
          <w:sz w:val="28"/>
          <w:szCs w:val="28"/>
        </w:rPr>
        <w:t>Alt + N</w:t>
      </w:r>
      <w:r w:rsidRPr="00576DC1">
        <w:rPr>
          <w:rFonts w:ascii="Verdana" w:hAnsi="Verdana"/>
          <w:sz w:val="28"/>
          <w:szCs w:val="28"/>
        </w:rPr>
        <w:t xml:space="preserve"> – Line Number Toggle  </w:t>
      </w:r>
    </w:p>
    <w:p w:rsidRPr="00576DC1" w:rsidR="00576DC1" w:rsidP="003000B9" w:rsidRDefault="00576DC1" w14:paraId="54182D8D" w14:textId="77777777">
      <w:pPr>
        <w:numPr>
          <w:ilvl w:val="0"/>
          <w:numId w:val="32"/>
        </w:numPr>
        <w:rPr>
          <w:rFonts w:ascii="Verdana" w:hAnsi="Verdana"/>
          <w:sz w:val="28"/>
          <w:szCs w:val="28"/>
        </w:rPr>
      </w:pPr>
      <w:r w:rsidRPr="00576DC1">
        <w:rPr>
          <w:rFonts w:ascii="Verdana" w:hAnsi="Verdana"/>
          <w:i/>
          <w:iCs/>
          <w:sz w:val="28"/>
          <w:szCs w:val="28"/>
        </w:rPr>
        <w:t>Alt + S</w:t>
      </w:r>
      <w:r w:rsidRPr="00576DC1">
        <w:rPr>
          <w:rFonts w:ascii="Verdana" w:hAnsi="Verdana"/>
          <w:sz w:val="28"/>
          <w:szCs w:val="28"/>
        </w:rPr>
        <w:t xml:space="preserve"> – Save  </w:t>
      </w:r>
    </w:p>
    <w:p w:rsidRPr="00576DC1" w:rsidR="00576DC1" w:rsidP="003000B9" w:rsidRDefault="00576DC1" w14:paraId="3E984CDE" w14:textId="77777777">
      <w:pPr>
        <w:numPr>
          <w:ilvl w:val="0"/>
          <w:numId w:val="33"/>
        </w:numPr>
        <w:rPr>
          <w:rFonts w:ascii="Verdana" w:hAnsi="Verdana"/>
          <w:sz w:val="28"/>
          <w:szCs w:val="28"/>
        </w:rPr>
      </w:pPr>
      <w:r w:rsidRPr="00576DC1">
        <w:rPr>
          <w:rFonts w:ascii="Verdana" w:hAnsi="Verdana"/>
          <w:i/>
          <w:iCs/>
          <w:sz w:val="28"/>
          <w:szCs w:val="28"/>
        </w:rPr>
        <w:t>Alt + O</w:t>
      </w:r>
      <w:r w:rsidRPr="00576DC1">
        <w:rPr>
          <w:rFonts w:ascii="Verdana" w:hAnsi="Verdana"/>
          <w:sz w:val="28"/>
          <w:szCs w:val="28"/>
        </w:rPr>
        <w:t xml:space="preserve"> – Open  </w:t>
      </w:r>
    </w:p>
    <w:p w:rsidRPr="00576DC1" w:rsidR="00576DC1" w:rsidP="003000B9" w:rsidRDefault="00576DC1" w14:paraId="73C9C7E6" w14:textId="77777777">
      <w:pPr>
        <w:numPr>
          <w:ilvl w:val="0"/>
          <w:numId w:val="34"/>
        </w:numPr>
        <w:rPr>
          <w:rFonts w:ascii="Verdana" w:hAnsi="Verdana"/>
          <w:sz w:val="28"/>
          <w:szCs w:val="28"/>
        </w:rPr>
      </w:pPr>
      <w:r w:rsidRPr="00576DC1">
        <w:rPr>
          <w:rFonts w:ascii="Verdana" w:hAnsi="Verdana"/>
          <w:i/>
          <w:iCs/>
          <w:sz w:val="28"/>
          <w:szCs w:val="28"/>
        </w:rPr>
        <w:t>Alt + X</w:t>
      </w:r>
      <w:r w:rsidRPr="00576DC1">
        <w:rPr>
          <w:rFonts w:ascii="Verdana" w:hAnsi="Verdana"/>
          <w:sz w:val="28"/>
          <w:szCs w:val="28"/>
        </w:rPr>
        <w:t xml:space="preserve"> – Export  </w:t>
      </w:r>
    </w:p>
    <w:p w:rsidRPr="00576DC1" w:rsidR="00576DC1" w:rsidP="003000B9" w:rsidRDefault="00576DC1" w14:paraId="1F06A7EF" w14:textId="77777777">
      <w:pPr>
        <w:numPr>
          <w:ilvl w:val="0"/>
          <w:numId w:val="35"/>
        </w:numPr>
        <w:rPr>
          <w:rFonts w:ascii="Verdana" w:hAnsi="Verdana"/>
          <w:sz w:val="28"/>
          <w:szCs w:val="28"/>
        </w:rPr>
      </w:pPr>
      <w:r w:rsidRPr="00576DC1">
        <w:rPr>
          <w:rFonts w:ascii="Verdana" w:hAnsi="Verdana"/>
          <w:i/>
          <w:iCs/>
          <w:sz w:val="28"/>
          <w:szCs w:val="28"/>
        </w:rPr>
        <w:t>Alt + R</w:t>
      </w:r>
      <w:r w:rsidRPr="00576DC1">
        <w:rPr>
          <w:rFonts w:ascii="Verdana" w:hAnsi="Verdana"/>
          <w:sz w:val="28"/>
          <w:szCs w:val="28"/>
        </w:rPr>
        <w:t xml:space="preserve"> – Run  </w:t>
      </w:r>
    </w:p>
    <w:p w:rsidRPr="00EF3419" w:rsidR="79B69C71" w:rsidP="18D0135D" w:rsidRDefault="79B69C71" w14:paraId="08092454" w14:textId="230D6B91">
      <w:pPr>
        <w:numPr>
          <w:ilvl w:val="0"/>
          <w:numId w:val="36"/>
        </w:numPr>
        <w:rPr>
          <w:rFonts w:ascii="Verdana" w:hAnsi="Verdana"/>
          <w:sz w:val="28"/>
          <w:szCs w:val="28"/>
        </w:rPr>
      </w:pPr>
      <w:r w:rsidRPr="18D0135D" w:rsidR="00576DC1">
        <w:rPr>
          <w:rFonts w:ascii="Verdana" w:hAnsi="Verdana"/>
          <w:i w:val="1"/>
          <w:iCs w:val="1"/>
          <w:sz w:val="28"/>
          <w:szCs w:val="28"/>
        </w:rPr>
        <w:t xml:space="preserve">F6 – </w:t>
      </w:r>
      <w:r w:rsidRPr="18D0135D" w:rsidR="00576DC1">
        <w:rPr>
          <w:rFonts w:ascii="Verdana" w:hAnsi="Verdana"/>
          <w:sz w:val="28"/>
          <w:szCs w:val="28"/>
        </w:rPr>
        <w:t>Switch from the Input Screen to the Output Screen </w:t>
      </w:r>
    </w:p>
    <w:sectPr w:rsidRPr="00EF3419" w:rsidR="79B69C71">
      <w:headerReference w:type="default" r:id="rId23"/>
      <w:footerReference w:type="default" r:id="rId24"/>
      <w:pgSz w:w="12240" w:h="15840" w:orient="portrait"/>
      <w:pgMar w:top="1080" w:right="1440" w:bottom="18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1BCA" w:rsidRDefault="006C1BCA" w14:paraId="1AE89536" w14:textId="77777777">
      <w:pPr>
        <w:spacing w:after="0" w:line="240" w:lineRule="auto"/>
      </w:pPr>
      <w:r>
        <w:separator/>
      </w:r>
    </w:p>
  </w:endnote>
  <w:endnote w:type="continuationSeparator" w:id="0">
    <w:p w:rsidR="006C1BCA" w:rsidRDefault="006C1BCA" w14:paraId="0DFE711D" w14:textId="77777777">
      <w:pPr>
        <w:spacing w:after="0" w:line="240" w:lineRule="auto"/>
      </w:pPr>
      <w:r>
        <w:continuationSeparator/>
      </w:r>
    </w:p>
  </w:endnote>
  <w:endnote w:type="continuationNotice" w:id="1">
    <w:p w:rsidR="006C1BCA" w:rsidRDefault="006C1BCA" w14:paraId="1BADAB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A332613" w:rsidTr="4A332613" w14:paraId="1BCE83EC" w14:textId="77777777">
      <w:trPr>
        <w:trHeight w:val="300"/>
      </w:trPr>
      <w:tc>
        <w:tcPr>
          <w:tcW w:w="3120" w:type="dxa"/>
        </w:tcPr>
        <w:p w:rsidR="4A332613" w:rsidP="4A332613" w:rsidRDefault="4A332613" w14:paraId="36DD2B91" w14:textId="505196FA">
          <w:pPr>
            <w:pStyle w:val="Header"/>
            <w:ind w:left="-115"/>
          </w:pPr>
        </w:p>
      </w:tc>
      <w:tc>
        <w:tcPr>
          <w:tcW w:w="3120" w:type="dxa"/>
        </w:tcPr>
        <w:p w:rsidR="4A332613" w:rsidP="4A332613" w:rsidRDefault="4A332613" w14:paraId="71CDF72B" w14:textId="3866AEFB">
          <w:pPr>
            <w:pStyle w:val="Header"/>
            <w:jc w:val="center"/>
          </w:pPr>
        </w:p>
      </w:tc>
      <w:tc>
        <w:tcPr>
          <w:tcW w:w="3120" w:type="dxa"/>
        </w:tcPr>
        <w:p w:rsidR="4A332613" w:rsidP="4A332613" w:rsidRDefault="4A332613" w14:paraId="1E47A328" w14:textId="21173816">
          <w:pPr>
            <w:pStyle w:val="Header"/>
            <w:ind w:right="-115"/>
            <w:jc w:val="right"/>
          </w:pPr>
        </w:p>
      </w:tc>
    </w:tr>
  </w:tbl>
  <w:p w:rsidR="4A332613" w:rsidP="4A332613" w:rsidRDefault="4A332613" w14:paraId="1BDE2BD7" w14:textId="7911A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1BCA" w:rsidRDefault="006C1BCA" w14:paraId="089C839D" w14:textId="77777777">
      <w:pPr>
        <w:spacing w:after="0" w:line="240" w:lineRule="auto"/>
      </w:pPr>
      <w:r>
        <w:separator/>
      </w:r>
    </w:p>
  </w:footnote>
  <w:footnote w:type="continuationSeparator" w:id="0">
    <w:p w:rsidR="006C1BCA" w:rsidRDefault="006C1BCA" w14:paraId="64E3FBBC" w14:textId="77777777">
      <w:pPr>
        <w:spacing w:after="0" w:line="240" w:lineRule="auto"/>
      </w:pPr>
      <w:r>
        <w:continuationSeparator/>
      </w:r>
    </w:p>
  </w:footnote>
  <w:footnote w:type="continuationNotice" w:id="1">
    <w:p w:rsidR="006C1BCA" w:rsidRDefault="006C1BCA" w14:paraId="5D7F822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A332613" w:rsidTr="4A332613" w14:paraId="7EF362FD" w14:textId="77777777">
      <w:trPr>
        <w:trHeight w:val="300"/>
      </w:trPr>
      <w:tc>
        <w:tcPr>
          <w:tcW w:w="3120" w:type="dxa"/>
        </w:tcPr>
        <w:p w:rsidR="4A332613" w:rsidP="4A332613" w:rsidRDefault="4A332613" w14:paraId="7023531E" w14:textId="5CC24EA4">
          <w:pPr>
            <w:pStyle w:val="Header"/>
            <w:ind w:left="-115"/>
          </w:pPr>
        </w:p>
      </w:tc>
      <w:tc>
        <w:tcPr>
          <w:tcW w:w="3120" w:type="dxa"/>
        </w:tcPr>
        <w:p w:rsidR="4A332613" w:rsidP="4A332613" w:rsidRDefault="4A332613" w14:paraId="506C31C1" w14:textId="4C7D04E2">
          <w:pPr>
            <w:pStyle w:val="Header"/>
            <w:jc w:val="center"/>
          </w:pPr>
        </w:p>
      </w:tc>
      <w:tc>
        <w:tcPr>
          <w:tcW w:w="3120" w:type="dxa"/>
        </w:tcPr>
        <w:p w:rsidR="4A332613" w:rsidP="4A332613" w:rsidRDefault="4A332613" w14:paraId="6D9FD67F" w14:textId="7D518BC4">
          <w:pPr>
            <w:pStyle w:val="Header"/>
            <w:ind w:right="-115"/>
            <w:jc w:val="right"/>
          </w:pPr>
          <w:r>
            <w:fldChar w:fldCharType="begin"/>
          </w:r>
          <w:r>
            <w:instrText>PAGE</w:instrText>
          </w:r>
          <w:r>
            <w:fldChar w:fldCharType="separate"/>
          </w:r>
          <w:r w:rsidR="00943F36">
            <w:rPr>
              <w:noProof/>
            </w:rPr>
            <w:t>1</w:t>
          </w:r>
          <w:r>
            <w:fldChar w:fldCharType="end"/>
          </w:r>
        </w:p>
      </w:tc>
    </w:tr>
  </w:tbl>
  <w:p w:rsidR="4A332613" w:rsidP="4A332613" w:rsidRDefault="4A332613" w14:paraId="1A4C6B29" w14:textId="4A7B570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19DD"/>
    <w:multiLevelType w:val="hybridMultilevel"/>
    <w:tmpl w:val="B8F419FC"/>
    <w:lvl w:ilvl="0" w:tplc="626AD178">
      <w:start w:val="1"/>
      <w:numFmt w:val="decimal"/>
      <w:lvlText w:val="%1."/>
      <w:lvlJc w:val="left"/>
      <w:pPr>
        <w:ind w:left="720" w:hanging="360"/>
      </w:pPr>
    </w:lvl>
    <w:lvl w:ilvl="1" w:tplc="9EF23048">
      <w:start w:val="1"/>
      <w:numFmt w:val="lowerLetter"/>
      <w:lvlText w:val="%2."/>
      <w:lvlJc w:val="left"/>
      <w:pPr>
        <w:ind w:left="1440" w:hanging="360"/>
      </w:pPr>
    </w:lvl>
    <w:lvl w:ilvl="2" w:tplc="961630E2">
      <w:start w:val="1"/>
      <w:numFmt w:val="lowerRoman"/>
      <w:lvlText w:val="%3."/>
      <w:lvlJc w:val="right"/>
      <w:pPr>
        <w:ind w:left="2160" w:hanging="180"/>
      </w:pPr>
    </w:lvl>
    <w:lvl w:ilvl="3" w:tplc="B3D6AAF0">
      <w:start w:val="1"/>
      <w:numFmt w:val="decimal"/>
      <w:lvlText w:val="%4."/>
      <w:lvlJc w:val="left"/>
      <w:pPr>
        <w:ind w:left="2880" w:hanging="360"/>
      </w:pPr>
    </w:lvl>
    <w:lvl w:ilvl="4" w:tplc="50ECD472">
      <w:start w:val="1"/>
      <w:numFmt w:val="lowerLetter"/>
      <w:lvlText w:val="%5."/>
      <w:lvlJc w:val="left"/>
      <w:pPr>
        <w:ind w:left="3600" w:hanging="360"/>
      </w:pPr>
    </w:lvl>
    <w:lvl w:ilvl="5" w:tplc="CC9E7E84">
      <w:start w:val="1"/>
      <w:numFmt w:val="lowerRoman"/>
      <w:lvlText w:val="%6."/>
      <w:lvlJc w:val="right"/>
      <w:pPr>
        <w:ind w:left="4320" w:hanging="180"/>
      </w:pPr>
    </w:lvl>
    <w:lvl w:ilvl="6" w:tplc="121E5BC2">
      <w:start w:val="1"/>
      <w:numFmt w:val="decimal"/>
      <w:lvlText w:val="%7."/>
      <w:lvlJc w:val="left"/>
      <w:pPr>
        <w:ind w:left="5040" w:hanging="360"/>
      </w:pPr>
    </w:lvl>
    <w:lvl w:ilvl="7" w:tplc="B34C201E">
      <w:start w:val="1"/>
      <w:numFmt w:val="lowerLetter"/>
      <w:lvlText w:val="%8."/>
      <w:lvlJc w:val="left"/>
      <w:pPr>
        <w:ind w:left="5760" w:hanging="360"/>
      </w:pPr>
    </w:lvl>
    <w:lvl w:ilvl="8" w:tplc="89AE663C">
      <w:start w:val="1"/>
      <w:numFmt w:val="lowerRoman"/>
      <w:lvlText w:val="%9."/>
      <w:lvlJc w:val="right"/>
      <w:pPr>
        <w:ind w:left="6480" w:hanging="180"/>
      </w:pPr>
    </w:lvl>
  </w:abstractNum>
  <w:abstractNum w:abstractNumId="1" w15:restartNumberingAfterBreak="0">
    <w:nsid w:val="02262103"/>
    <w:multiLevelType w:val="multilevel"/>
    <w:tmpl w:val="3E0A8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BF7801"/>
    <w:multiLevelType w:val="multilevel"/>
    <w:tmpl w:val="444EF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92D331"/>
    <w:multiLevelType w:val="hybridMultilevel"/>
    <w:tmpl w:val="FFFFFFFF"/>
    <w:lvl w:ilvl="0" w:tplc="57EA2D92">
      <w:start w:val="1"/>
      <w:numFmt w:val="bullet"/>
      <w:lvlText w:val=""/>
      <w:lvlJc w:val="left"/>
      <w:pPr>
        <w:ind w:left="720" w:hanging="360"/>
      </w:pPr>
      <w:rPr>
        <w:rFonts w:hint="default" w:ascii="Symbol" w:hAnsi="Symbol"/>
      </w:rPr>
    </w:lvl>
    <w:lvl w:ilvl="1" w:tplc="B99064DC">
      <w:start w:val="1"/>
      <w:numFmt w:val="bullet"/>
      <w:lvlText w:val="o"/>
      <w:lvlJc w:val="left"/>
      <w:pPr>
        <w:ind w:left="1440" w:hanging="360"/>
      </w:pPr>
      <w:rPr>
        <w:rFonts w:hint="default" w:ascii="Courier New" w:hAnsi="Courier New"/>
      </w:rPr>
    </w:lvl>
    <w:lvl w:ilvl="2" w:tplc="BF862EAC">
      <w:start w:val="1"/>
      <w:numFmt w:val="bullet"/>
      <w:lvlText w:val=""/>
      <w:lvlJc w:val="left"/>
      <w:pPr>
        <w:ind w:left="2160" w:hanging="360"/>
      </w:pPr>
      <w:rPr>
        <w:rFonts w:hint="default" w:ascii="Wingdings" w:hAnsi="Wingdings"/>
      </w:rPr>
    </w:lvl>
    <w:lvl w:ilvl="3" w:tplc="F0347E2A">
      <w:start w:val="1"/>
      <w:numFmt w:val="bullet"/>
      <w:lvlText w:val=""/>
      <w:lvlJc w:val="left"/>
      <w:pPr>
        <w:ind w:left="2880" w:hanging="360"/>
      </w:pPr>
      <w:rPr>
        <w:rFonts w:hint="default" w:ascii="Symbol" w:hAnsi="Symbol"/>
      </w:rPr>
    </w:lvl>
    <w:lvl w:ilvl="4" w:tplc="86C81A7C">
      <w:start w:val="1"/>
      <w:numFmt w:val="bullet"/>
      <w:lvlText w:val="o"/>
      <w:lvlJc w:val="left"/>
      <w:pPr>
        <w:ind w:left="3600" w:hanging="360"/>
      </w:pPr>
      <w:rPr>
        <w:rFonts w:hint="default" w:ascii="Courier New" w:hAnsi="Courier New"/>
      </w:rPr>
    </w:lvl>
    <w:lvl w:ilvl="5" w:tplc="9118B628">
      <w:start w:val="1"/>
      <w:numFmt w:val="bullet"/>
      <w:lvlText w:val=""/>
      <w:lvlJc w:val="left"/>
      <w:pPr>
        <w:ind w:left="4320" w:hanging="360"/>
      </w:pPr>
      <w:rPr>
        <w:rFonts w:hint="default" w:ascii="Wingdings" w:hAnsi="Wingdings"/>
      </w:rPr>
    </w:lvl>
    <w:lvl w:ilvl="6" w:tplc="8AB26254">
      <w:start w:val="1"/>
      <w:numFmt w:val="bullet"/>
      <w:lvlText w:val=""/>
      <w:lvlJc w:val="left"/>
      <w:pPr>
        <w:ind w:left="5040" w:hanging="360"/>
      </w:pPr>
      <w:rPr>
        <w:rFonts w:hint="default" w:ascii="Symbol" w:hAnsi="Symbol"/>
      </w:rPr>
    </w:lvl>
    <w:lvl w:ilvl="7" w:tplc="A15A9AF0">
      <w:start w:val="1"/>
      <w:numFmt w:val="bullet"/>
      <w:lvlText w:val="o"/>
      <w:lvlJc w:val="left"/>
      <w:pPr>
        <w:ind w:left="5760" w:hanging="360"/>
      </w:pPr>
      <w:rPr>
        <w:rFonts w:hint="default" w:ascii="Courier New" w:hAnsi="Courier New"/>
      </w:rPr>
    </w:lvl>
    <w:lvl w:ilvl="8" w:tplc="65DAE6BC">
      <w:start w:val="1"/>
      <w:numFmt w:val="bullet"/>
      <w:lvlText w:val=""/>
      <w:lvlJc w:val="left"/>
      <w:pPr>
        <w:ind w:left="6480" w:hanging="360"/>
      </w:pPr>
      <w:rPr>
        <w:rFonts w:hint="default" w:ascii="Wingdings" w:hAnsi="Wingdings"/>
      </w:rPr>
    </w:lvl>
  </w:abstractNum>
  <w:abstractNum w:abstractNumId="4" w15:restartNumberingAfterBreak="0">
    <w:nsid w:val="11CBCDB8"/>
    <w:multiLevelType w:val="hybridMultilevel"/>
    <w:tmpl w:val="FE62C2D8"/>
    <w:lvl w:ilvl="0" w:tplc="5B2069BC">
      <w:start w:val="4"/>
      <w:numFmt w:val="decimal"/>
      <w:lvlText w:val="%1."/>
      <w:lvlJc w:val="left"/>
      <w:pPr>
        <w:ind w:left="720" w:hanging="360"/>
      </w:pPr>
    </w:lvl>
    <w:lvl w:ilvl="1" w:tplc="DA6E5F36">
      <w:start w:val="1"/>
      <w:numFmt w:val="lowerLetter"/>
      <w:lvlText w:val="%2."/>
      <w:lvlJc w:val="left"/>
      <w:pPr>
        <w:ind w:left="1440" w:hanging="360"/>
      </w:pPr>
    </w:lvl>
    <w:lvl w:ilvl="2" w:tplc="2DE048FC">
      <w:start w:val="1"/>
      <w:numFmt w:val="lowerRoman"/>
      <w:lvlText w:val="%3."/>
      <w:lvlJc w:val="right"/>
      <w:pPr>
        <w:ind w:left="2160" w:hanging="180"/>
      </w:pPr>
    </w:lvl>
    <w:lvl w:ilvl="3" w:tplc="69405940">
      <w:start w:val="1"/>
      <w:numFmt w:val="decimal"/>
      <w:lvlText w:val="%4."/>
      <w:lvlJc w:val="left"/>
      <w:pPr>
        <w:ind w:left="2880" w:hanging="360"/>
      </w:pPr>
    </w:lvl>
    <w:lvl w:ilvl="4" w:tplc="86281524">
      <w:start w:val="1"/>
      <w:numFmt w:val="lowerLetter"/>
      <w:lvlText w:val="%5."/>
      <w:lvlJc w:val="left"/>
      <w:pPr>
        <w:ind w:left="3600" w:hanging="360"/>
      </w:pPr>
    </w:lvl>
    <w:lvl w:ilvl="5" w:tplc="59D47754">
      <w:start w:val="1"/>
      <w:numFmt w:val="lowerRoman"/>
      <w:lvlText w:val="%6."/>
      <w:lvlJc w:val="right"/>
      <w:pPr>
        <w:ind w:left="4320" w:hanging="180"/>
      </w:pPr>
    </w:lvl>
    <w:lvl w:ilvl="6" w:tplc="472EFBDC">
      <w:start w:val="1"/>
      <w:numFmt w:val="decimal"/>
      <w:lvlText w:val="%7."/>
      <w:lvlJc w:val="left"/>
      <w:pPr>
        <w:ind w:left="5040" w:hanging="360"/>
      </w:pPr>
    </w:lvl>
    <w:lvl w:ilvl="7" w:tplc="C9E01B86">
      <w:start w:val="1"/>
      <w:numFmt w:val="lowerLetter"/>
      <w:lvlText w:val="%8."/>
      <w:lvlJc w:val="left"/>
      <w:pPr>
        <w:ind w:left="5760" w:hanging="360"/>
      </w:pPr>
    </w:lvl>
    <w:lvl w:ilvl="8" w:tplc="30325CE0">
      <w:start w:val="1"/>
      <w:numFmt w:val="lowerRoman"/>
      <w:lvlText w:val="%9."/>
      <w:lvlJc w:val="right"/>
      <w:pPr>
        <w:ind w:left="6480" w:hanging="180"/>
      </w:pPr>
    </w:lvl>
  </w:abstractNum>
  <w:abstractNum w:abstractNumId="5" w15:restartNumberingAfterBreak="0">
    <w:nsid w:val="1EC7C5D1"/>
    <w:multiLevelType w:val="hybridMultilevel"/>
    <w:tmpl w:val="695A304E"/>
    <w:lvl w:ilvl="0" w:tplc="802A3AC2">
      <w:start w:val="5"/>
      <w:numFmt w:val="decimal"/>
      <w:lvlText w:val="%1."/>
      <w:lvlJc w:val="left"/>
      <w:pPr>
        <w:ind w:left="720" w:hanging="360"/>
      </w:pPr>
    </w:lvl>
    <w:lvl w:ilvl="1" w:tplc="9676AFEC">
      <w:start w:val="1"/>
      <w:numFmt w:val="lowerLetter"/>
      <w:lvlText w:val="%2."/>
      <w:lvlJc w:val="left"/>
      <w:pPr>
        <w:ind w:left="1440" w:hanging="360"/>
      </w:pPr>
    </w:lvl>
    <w:lvl w:ilvl="2" w:tplc="6A2A2388">
      <w:start w:val="1"/>
      <w:numFmt w:val="lowerRoman"/>
      <w:lvlText w:val="%3."/>
      <w:lvlJc w:val="right"/>
      <w:pPr>
        <w:ind w:left="2160" w:hanging="180"/>
      </w:pPr>
    </w:lvl>
    <w:lvl w:ilvl="3" w:tplc="88EC374C">
      <w:start w:val="1"/>
      <w:numFmt w:val="decimal"/>
      <w:lvlText w:val="%4."/>
      <w:lvlJc w:val="left"/>
      <w:pPr>
        <w:ind w:left="2880" w:hanging="360"/>
      </w:pPr>
    </w:lvl>
    <w:lvl w:ilvl="4" w:tplc="A8847882">
      <w:start w:val="1"/>
      <w:numFmt w:val="lowerLetter"/>
      <w:lvlText w:val="%5."/>
      <w:lvlJc w:val="left"/>
      <w:pPr>
        <w:ind w:left="3600" w:hanging="360"/>
      </w:pPr>
    </w:lvl>
    <w:lvl w:ilvl="5" w:tplc="7A6C1B38">
      <w:start w:val="1"/>
      <w:numFmt w:val="lowerRoman"/>
      <w:lvlText w:val="%6."/>
      <w:lvlJc w:val="right"/>
      <w:pPr>
        <w:ind w:left="4320" w:hanging="180"/>
      </w:pPr>
    </w:lvl>
    <w:lvl w:ilvl="6" w:tplc="B330DFFC">
      <w:start w:val="1"/>
      <w:numFmt w:val="decimal"/>
      <w:lvlText w:val="%7."/>
      <w:lvlJc w:val="left"/>
      <w:pPr>
        <w:ind w:left="5040" w:hanging="360"/>
      </w:pPr>
    </w:lvl>
    <w:lvl w:ilvl="7" w:tplc="41002186">
      <w:start w:val="1"/>
      <w:numFmt w:val="lowerLetter"/>
      <w:lvlText w:val="%8."/>
      <w:lvlJc w:val="left"/>
      <w:pPr>
        <w:ind w:left="5760" w:hanging="360"/>
      </w:pPr>
    </w:lvl>
    <w:lvl w:ilvl="8" w:tplc="63DA339E">
      <w:start w:val="1"/>
      <w:numFmt w:val="lowerRoman"/>
      <w:lvlText w:val="%9."/>
      <w:lvlJc w:val="right"/>
      <w:pPr>
        <w:ind w:left="6480" w:hanging="180"/>
      </w:pPr>
    </w:lvl>
  </w:abstractNum>
  <w:abstractNum w:abstractNumId="6" w15:restartNumberingAfterBreak="0">
    <w:nsid w:val="2046C2D9"/>
    <w:multiLevelType w:val="hybridMultilevel"/>
    <w:tmpl w:val="FC00359E"/>
    <w:lvl w:ilvl="0" w:tplc="4D02995E">
      <w:start w:val="1"/>
      <w:numFmt w:val="bullet"/>
      <w:lvlText w:val="·"/>
      <w:lvlJc w:val="left"/>
      <w:pPr>
        <w:ind w:left="720" w:hanging="360"/>
      </w:pPr>
      <w:rPr>
        <w:rFonts w:hint="default" w:ascii="Symbol" w:hAnsi="Symbol"/>
      </w:rPr>
    </w:lvl>
    <w:lvl w:ilvl="1" w:tplc="4D9E0798">
      <w:start w:val="1"/>
      <w:numFmt w:val="bullet"/>
      <w:lvlText w:val="o"/>
      <w:lvlJc w:val="left"/>
      <w:pPr>
        <w:ind w:left="1440" w:hanging="360"/>
      </w:pPr>
      <w:rPr>
        <w:rFonts w:hint="default" w:ascii="Courier New" w:hAnsi="Courier New"/>
      </w:rPr>
    </w:lvl>
    <w:lvl w:ilvl="2" w:tplc="CA781302">
      <w:start w:val="1"/>
      <w:numFmt w:val="bullet"/>
      <w:lvlText w:val=""/>
      <w:lvlJc w:val="left"/>
      <w:pPr>
        <w:ind w:left="2160" w:hanging="360"/>
      </w:pPr>
      <w:rPr>
        <w:rFonts w:hint="default" w:ascii="Wingdings" w:hAnsi="Wingdings"/>
      </w:rPr>
    </w:lvl>
    <w:lvl w:ilvl="3" w:tplc="B6461A4C">
      <w:start w:val="1"/>
      <w:numFmt w:val="bullet"/>
      <w:lvlText w:val=""/>
      <w:lvlJc w:val="left"/>
      <w:pPr>
        <w:ind w:left="2880" w:hanging="360"/>
      </w:pPr>
      <w:rPr>
        <w:rFonts w:hint="default" w:ascii="Symbol" w:hAnsi="Symbol"/>
      </w:rPr>
    </w:lvl>
    <w:lvl w:ilvl="4" w:tplc="144A9A88">
      <w:start w:val="1"/>
      <w:numFmt w:val="bullet"/>
      <w:lvlText w:val="o"/>
      <w:lvlJc w:val="left"/>
      <w:pPr>
        <w:ind w:left="3600" w:hanging="360"/>
      </w:pPr>
      <w:rPr>
        <w:rFonts w:hint="default" w:ascii="Courier New" w:hAnsi="Courier New"/>
      </w:rPr>
    </w:lvl>
    <w:lvl w:ilvl="5" w:tplc="D69EF4E0">
      <w:start w:val="1"/>
      <w:numFmt w:val="bullet"/>
      <w:lvlText w:val=""/>
      <w:lvlJc w:val="left"/>
      <w:pPr>
        <w:ind w:left="4320" w:hanging="360"/>
      </w:pPr>
      <w:rPr>
        <w:rFonts w:hint="default" w:ascii="Wingdings" w:hAnsi="Wingdings"/>
      </w:rPr>
    </w:lvl>
    <w:lvl w:ilvl="6" w:tplc="EB163152">
      <w:start w:val="1"/>
      <w:numFmt w:val="bullet"/>
      <w:lvlText w:val=""/>
      <w:lvlJc w:val="left"/>
      <w:pPr>
        <w:ind w:left="5040" w:hanging="360"/>
      </w:pPr>
      <w:rPr>
        <w:rFonts w:hint="default" w:ascii="Symbol" w:hAnsi="Symbol"/>
      </w:rPr>
    </w:lvl>
    <w:lvl w:ilvl="7" w:tplc="6BA402DC">
      <w:start w:val="1"/>
      <w:numFmt w:val="bullet"/>
      <w:lvlText w:val="o"/>
      <w:lvlJc w:val="left"/>
      <w:pPr>
        <w:ind w:left="5760" w:hanging="360"/>
      </w:pPr>
      <w:rPr>
        <w:rFonts w:hint="default" w:ascii="Courier New" w:hAnsi="Courier New"/>
      </w:rPr>
    </w:lvl>
    <w:lvl w:ilvl="8" w:tplc="ED22B104">
      <w:start w:val="1"/>
      <w:numFmt w:val="bullet"/>
      <w:lvlText w:val=""/>
      <w:lvlJc w:val="left"/>
      <w:pPr>
        <w:ind w:left="6480" w:hanging="360"/>
      </w:pPr>
      <w:rPr>
        <w:rFonts w:hint="default" w:ascii="Wingdings" w:hAnsi="Wingdings"/>
      </w:rPr>
    </w:lvl>
  </w:abstractNum>
  <w:abstractNum w:abstractNumId="7" w15:restartNumberingAfterBreak="0">
    <w:nsid w:val="227CA197"/>
    <w:multiLevelType w:val="hybridMultilevel"/>
    <w:tmpl w:val="FFFFFFFF"/>
    <w:lvl w:ilvl="0" w:tplc="2EEEDA32">
      <w:start w:val="1"/>
      <w:numFmt w:val="bullet"/>
      <w:lvlText w:val=""/>
      <w:lvlJc w:val="left"/>
      <w:pPr>
        <w:ind w:left="720" w:hanging="360"/>
      </w:pPr>
      <w:rPr>
        <w:rFonts w:hint="default" w:ascii="Symbol" w:hAnsi="Symbol"/>
      </w:rPr>
    </w:lvl>
    <w:lvl w:ilvl="1" w:tplc="5AAA9F74">
      <w:start w:val="1"/>
      <w:numFmt w:val="bullet"/>
      <w:lvlText w:val="o"/>
      <w:lvlJc w:val="left"/>
      <w:pPr>
        <w:ind w:left="1440" w:hanging="360"/>
      </w:pPr>
      <w:rPr>
        <w:rFonts w:hint="default" w:ascii="Courier New" w:hAnsi="Courier New"/>
      </w:rPr>
    </w:lvl>
    <w:lvl w:ilvl="2" w:tplc="A7CCF14A">
      <w:start w:val="1"/>
      <w:numFmt w:val="bullet"/>
      <w:lvlText w:val=""/>
      <w:lvlJc w:val="left"/>
      <w:pPr>
        <w:ind w:left="2160" w:hanging="360"/>
      </w:pPr>
      <w:rPr>
        <w:rFonts w:hint="default" w:ascii="Wingdings" w:hAnsi="Wingdings"/>
      </w:rPr>
    </w:lvl>
    <w:lvl w:ilvl="3" w:tplc="69B6C8E4">
      <w:start w:val="1"/>
      <w:numFmt w:val="bullet"/>
      <w:lvlText w:val=""/>
      <w:lvlJc w:val="left"/>
      <w:pPr>
        <w:ind w:left="2880" w:hanging="360"/>
      </w:pPr>
      <w:rPr>
        <w:rFonts w:hint="default" w:ascii="Symbol" w:hAnsi="Symbol"/>
      </w:rPr>
    </w:lvl>
    <w:lvl w:ilvl="4" w:tplc="78E66B3C">
      <w:start w:val="1"/>
      <w:numFmt w:val="bullet"/>
      <w:lvlText w:val="o"/>
      <w:lvlJc w:val="left"/>
      <w:pPr>
        <w:ind w:left="3600" w:hanging="360"/>
      </w:pPr>
      <w:rPr>
        <w:rFonts w:hint="default" w:ascii="Courier New" w:hAnsi="Courier New"/>
      </w:rPr>
    </w:lvl>
    <w:lvl w:ilvl="5" w:tplc="33B4E38C">
      <w:start w:val="1"/>
      <w:numFmt w:val="bullet"/>
      <w:lvlText w:val=""/>
      <w:lvlJc w:val="left"/>
      <w:pPr>
        <w:ind w:left="4320" w:hanging="360"/>
      </w:pPr>
      <w:rPr>
        <w:rFonts w:hint="default" w:ascii="Wingdings" w:hAnsi="Wingdings"/>
      </w:rPr>
    </w:lvl>
    <w:lvl w:ilvl="6" w:tplc="1C902A2E">
      <w:start w:val="1"/>
      <w:numFmt w:val="bullet"/>
      <w:lvlText w:val=""/>
      <w:lvlJc w:val="left"/>
      <w:pPr>
        <w:ind w:left="5040" w:hanging="360"/>
      </w:pPr>
      <w:rPr>
        <w:rFonts w:hint="default" w:ascii="Symbol" w:hAnsi="Symbol"/>
      </w:rPr>
    </w:lvl>
    <w:lvl w:ilvl="7" w:tplc="B0B81B2A">
      <w:start w:val="1"/>
      <w:numFmt w:val="bullet"/>
      <w:lvlText w:val="o"/>
      <w:lvlJc w:val="left"/>
      <w:pPr>
        <w:ind w:left="5760" w:hanging="360"/>
      </w:pPr>
      <w:rPr>
        <w:rFonts w:hint="default" w:ascii="Courier New" w:hAnsi="Courier New"/>
      </w:rPr>
    </w:lvl>
    <w:lvl w:ilvl="8" w:tplc="90B268A6">
      <w:start w:val="1"/>
      <w:numFmt w:val="bullet"/>
      <w:lvlText w:val=""/>
      <w:lvlJc w:val="left"/>
      <w:pPr>
        <w:ind w:left="6480" w:hanging="360"/>
      </w:pPr>
      <w:rPr>
        <w:rFonts w:hint="default" w:ascii="Wingdings" w:hAnsi="Wingdings"/>
      </w:rPr>
    </w:lvl>
  </w:abstractNum>
  <w:abstractNum w:abstractNumId="8" w15:restartNumberingAfterBreak="0">
    <w:nsid w:val="2631700E"/>
    <w:multiLevelType w:val="multilevel"/>
    <w:tmpl w:val="3A4E3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6401344"/>
    <w:multiLevelType w:val="multilevel"/>
    <w:tmpl w:val="942A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B7A23EC"/>
    <w:multiLevelType w:val="multilevel"/>
    <w:tmpl w:val="84A05A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E4E2FDD"/>
    <w:multiLevelType w:val="multilevel"/>
    <w:tmpl w:val="FEF236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0A7CBB9"/>
    <w:multiLevelType w:val="hybridMultilevel"/>
    <w:tmpl w:val="84E60D1C"/>
    <w:lvl w:ilvl="0" w:tplc="5498B0C8">
      <w:start w:val="1"/>
      <w:numFmt w:val="bullet"/>
      <w:lvlText w:val="·"/>
      <w:lvlJc w:val="left"/>
      <w:pPr>
        <w:ind w:left="720" w:hanging="360"/>
      </w:pPr>
      <w:rPr>
        <w:rFonts w:hint="default" w:ascii="Symbol" w:hAnsi="Symbol"/>
      </w:rPr>
    </w:lvl>
    <w:lvl w:ilvl="1" w:tplc="9A088E44">
      <w:start w:val="1"/>
      <w:numFmt w:val="bullet"/>
      <w:lvlText w:val="o"/>
      <w:lvlJc w:val="left"/>
      <w:pPr>
        <w:ind w:left="1440" w:hanging="360"/>
      </w:pPr>
      <w:rPr>
        <w:rFonts w:hint="default" w:ascii="Courier New" w:hAnsi="Courier New"/>
      </w:rPr>
    </w:lvl>
    <w:lvl w:ilvl="2" w:tplc="3E5E15F8">
      <w:start w:val="1"/>
      <w:numFmt w:val="bullet"/>
      <w:lvlText w:val=""/>
      <w:lvlJc w:val="left"/>
      <w:pPr>
        <w:ind w:left="2160" w:hanging="360"/>
      </w:pPr>
      <w:rPr>
        <w:rFonts w:hint="default" w:ascii="Wingdings" w:hAnsi="Wingdings"/>
      </w:rPr>
    </w:lvl>
    <w:lvl w:ilvl="3" w:tplc="0D9C5BC0">
      <w:start w:val="1"/>
      <w:numFmt w:val="bullet"/>
      <w:lvlText w:val=""/>
      <w:lvlJc w:val="left"/>
      <w:pPr>
        <w:ind w:left="2880" w:hanging="360"/>
      </w:pPr>
      <w:rPr>
        <w:rFonts w:hint="default" w:ascii="Symbol" w:hAnsi="Symbol"/>
      </w:rPr>
    </w:lvl>
    <w:lvl w:ilvl="4" w:tplc="6024DA90">
      <w:start w:val="1"/>
      <w:numFmt w:val="bullet"/>
      <w:lvlText w:val="o"/>
      <w:lvlJc w:val="left"/>
      <w:pPr>
        <w:ind w:left="3600" w:hanging="360"/>
      </w:pPr>
      <w:rPr>
        <w:rFonts w:hint="default" w:ascii="Courier New" w:hAnsi="Courier New"/>
      </w:rPr>
    </w:lvl>
    <w:lvl w:ilvl="5" w:tplc="418E4B12">
      <w:start w:val="1"/>
      <w:numFmt w:val="bullet"/>
      <w:lvlText w:val=""/>
      <w:lvlJc w:val="left"/>
      <w:pPr>
        <w:ind w:left="4320" w:hanging="360"/>
      </w:pPr>
      <w:rPr>
        <w:rFonts w:hint="default" w:ascii="Wingdings" w:hAnsi="Wingdings"/>
      </w:rPr>
    </w:lvl>
    <w:lvl w:ilvl="6" w:tplc="41CA6042">
      <w:start w:val="1"/>
      <w:numFmt w:val="bullet"/>
      <w:lvlText w:val=""/>
      <w:lvlJc w:val="left"/>
      <w:pPr>
        <w:ind w:left="5040" w:hanging="360"/>
      </w:pPr>
      <w:rPr>
        <w:rFonts w:hint="default" w:ascii="Symbol" w:hAnsi="Symbol"/>
      </w:rPr>
    </w:lvl>
    <w:lvl w:ilvl="7" w:tplc="31142190">
      <w:start w:val="1"/>
      <w:numFmt w:val="bullet"/>
      <w:lvlText w:val="o"/>
      <w:lvlJc w:val="left"/>
      <w:pPr>
        <w:ind w:left="5760" w:hanging="360"/>
      </w:pPr>
      <w:rPr>
        <w:rFonts w:hint="default" w:ascii="Courier New" w:hAnsi="Courier New"/>
      </w:rPr>
    </w:lvl>
    <w:lvl w:ilvl="8" w:tplc="DCD0D28A">
      <w:start w:val="1"/>
      <w:numFmt w:val="bullet"/>
      <w:lvlText w:val=""/>
      <w:lvlJc w:val="left"/>
      <w:pPr>
        <w:ind w:left="6480" w:hanging="360"/>
      </w:pPr>
      <w:rPr>
        <w:rFonts w:hint="default" w:ascii="Wingdings" w:hAnsi="Wingdings"/>
      </w:rPr>
    </w:lvl>
  </w:abstractNum>
  <w:abstractNum w:abstractNumId="13" w15:restartNumberingAfterBreak="0">
    <w:nsid w:val="37811238"/>
    <w:multiLevelType w:val="multilevel"/>
    <w:tmpl w:val="4A6ED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8403506"/>
    <w:multiLevelType w:val="multilevel"/>
    <w:tmpl w:val="D116EF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87A6B49"/>
    <w:multiLevelType w:val="multilevel"/>
    <w:tmpl w:val="5C022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D146163"/>
    <w:multiLevelType w:val="hybridMultilevel"/>
    <w:tmpl w:val="9AA093C2"/>
    <w:lvl w:ilvl="0" w:tplc="17346508">
      <w:start w:val="1"/>
      <w:numFmt w:val="bullet"/>
      <w:lvlText w:val=""/>
      <w:lvlJc w:val="left"/>
      <w:pPr>
        <w:ind w:left="720" w:hanging="360"/>
      </w:pPr>
      <w:rPr>
        <w:rFonts w:hint="default" w:ascii="Symbol" w:hAnsi="Symbol"/>
      </w:rPr>
    </w:lvl>
    <w:lvl w:ilvl="1" w:tplc="3B325456">
      <w:start w:val="1"/>
      <w:numFmt w:val="bullet"/>
      <w:lvlText w:val="o"/>
      <w:lvlJc w:val="left"/>
      <w:pPr>
        <w:ind w:left="1440" w:hanging="360"/>
      </w:pPr>
      <w:rPr>
        <w:rFonts w:hint="default" w:ascii="Courier New" w:hAnsi="Courier New"/>
      </w:rPr>
    </w:lvl>
    <w:lvl w:ilvl="2" w:tplc="DEFE6BAC">
      <w:start w:val="1"/>
      <w:numFmt w:val="bullet"/>
      <w:lvlText w:val=""/>
      <w:lvlJc w:val="left"/>
      <w:pPr>
        <w:ind w:left="2160" w:hanging="360"/>
      </w:pPr>
      <w:rPr>
        <w:rFonts w:hint="default" w:ascii="Wingdings" w:hAnsi="Wingdings"/>
      </w:rPr>
    </w:lvl>
    <w:lvl w:ilvl="3" w:tplc="420A0B14">
      <w:start w:val="1"/>
      <w:numFmt w:val="bullet"/>
      <w:lvlText w:val=""/>
      <w:lvlJc w:val="left"/>
      <w:pPr>
        <w:ind w:left="2880" w:hanging="360"/>
      </w:pPr>
      <w:rPr>
        <w:rFonts w:hint="default" w:ascii="Symbol" w:hAnsi="Symbol"/>
      </w:rPr>
    </w:lvl>
    <w:lvl w:ilvl="4" w:tplc="62D02A22">
      <w:start w:val="1"/>
      <w:numFmt w:val="bullet"/>
      <w:lvlText w:val="o"/>
      <w:lvlJc w:val="left"/>
      <w:pPr>
        <w:ind w:left="3600" w:hanging="360"/>
      </w:pPr>
      <w:rPr>
        <w:rFonts w:hint="default" w:ascii="Courier New" w:hAnsi="Courier New"/>
      </w:rPr>
    </w:lvl>
    <w:lvl w:ilvl="5" w:tplc="DF1AA4AC">
      <w:start w:val="1"/>
      <w:numFmt w:val="bullet"/>
      <w:lvlText w:val=""/>
      <w:lvlJc w:val="left"/>
      <w:pPr>
        <w:ind w:left="4320" w:hanging="360"/>
      </w:pPr>
      <w:rPr>
        <w:rFonts w:hint="default" w:ascii="Wingdings" w:hAnsi="Wingdings"/>
      </w:rPr>
    </w:lvl>
    <w:lvl w:ilvl="6" w:tplc="F088361E">
      <w:start w:val="1"/>
      <w:numFmt w:val="bullet"/>
      <w:lvlText w:val=""/>
      <w:lvlJc w:val="left"/>
      <w:pPr>
        <w:ind w:left="5040" w:hanging="360"/>
      </w:pPr>
      <w:rPr>
        <w:rFonts w:hint="default" w:ascii="Symbol" w:hAnsi="Symbol"/>
      </w:rPr>
    </w:lvl>
    <w:lvl w:ilvl="7" w:tplc="AD38EBAA">
      <w:start w:val="1"/>
      <w:numFmt w:val="bullet"/>
      <w:lvlText w:val="o"/>
      <w:lvlJc w:val="left"/>
      <w:pPr>
        <w:ind w:left="5760" w:hanging="360"/>
      </w:pPr>
      <w:rPr>
        <w:rFonts w:hint="default" w:ascii="Courier New" w:hAnsi="Courier New"/>
      </w:rPr>
    </w:lvl>
    <w:lvl w:ilvl="8" w:tplc="8AB604B2">
      <w:start w:val="1"/>
      <w:numFmt w:val="bullet"/>
      <w:lvlText w:val=""/>
      <w:lvlJc w:val="left"/>
      <w:pPr>
        <w:ind w:left="6480" w:hanging="360"/>
      </w:pPr>
      <w:rPr>
        <w:rFonts w:hint="default" w:ascii="Wingdings" w:hAnsi="Wingdings"/>
      </w:rPr>
    </w:lvl>
  </w:abstractNum>
  <w:abstractNum w:abstractNumId="17" w15:restartNumberingAfterBreak="0">
    <w:nsid w:val="3DF35D23"/>
    <w:multiLevelType w:val="multilevel"/>
    <w:tmpl w:val="B338F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F2704B2"/>
    <w:multiLevelType w:val="multilevel"/>
    <w:tmpl w:val="8BA01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1E4B44F"/>
    <w:multiLevelType w:val="hybridMultilevel"/>
    <w:tmpl w:val="FFFFFFFF"/>
    <w:lvl w:ilvl="0" w:tplc="033A09CE">
      <w:start w:val="1"/>
      <w:numFmt w:val="decimal"/>
      <w:lvlText w:val="%1."/>
      <w:lvlJc w:val="left"/>
      <w:pPr>
        <w:ind w:left="720" w:hanging="360"/>
      </w:pPr>
    </w:lvl>
    <w:lvl w:ilvl="1" w:tplc="779659F8">
      <w:start w:val="1"/>
      <w:numFmt w:val="lowerLetter"/>
      <w:lvlText w:val="%2."/>
      <w:lvlJc w:val="left"/>
      <w:pPr>
        <w:ind w:left="1440" w:hanging="360"/>
      </w:pPr>
    </w:lvl>
    <w:lvl w:ilvl="2" w:tplc="0D3CF8AA">
      <w:start w:val="1"/>
      <w:numFmt w:val="lowerRoman"/>
      <w:lvlText w:val="%3."/>
      <w:lvlJc w:val="right"/>
      <w:pPr>
        <w:ind w:left="2160" w:hanging="180"/>
      </w:pPr>
    </w:lvl>
    <w:lvl w:ilvl="3" w:tplc="265E3802">
      <w:start w:val="1"/>
      <w:numFmt w:val="decimal"/>
      <w:lvlText w:val="%4."/>
      <w:lvlJc w:val="left"/>
      <w:pPr>
        <w:ind w:left="2880" w:hanging="360"/>
      </w:pPr>
    </w:lvl>
    <w:lvl w:ilvl="4" w:tplc="FD94C114">
      <w:start w:val="1"/>
      <w:numFmt w:val="lowerLetter"/>
      <w:lvlText w:val="%5."/>
      <w:lvlJc w:val="left"/>
      <w:pPr>
        <w:ind w:left="3600" w:hanging="360"/>
      </w:pPr>
    </w:lvl>
    <w:lvl w:ilvl="5" w:tplc="BD7EFC2A">
      <w:start w:val="1"/>
      <w:numFmt w:val="lowerRoman"/>
      <w:lvlText w:val="%6."/>
      <w:lvlJc w:val="right"/>
      <w:pPr>
        <w:ind w:left="4320" w:hanging="180"/>
      </w:pPr>
    </w:lvl>
    <w:lvl w:ilvl="6" w:tplc="8E56FCAA">
      <w:start w:val="1"/>
      <w:numFmt w:val="decimal"/>
      <w:lvlText w:val="%7."/>
      <w:lvlJc w:val="left"/>
      <w:pPr>
        <w:ind w:left="5040" w:hanging="360"/>
      </w:pPr>
    </w:lvl>
    <w:lvl w:ilvl="7" w:tplc="A89044DC">
      <w:start w:val="1"/>
      <w:numFmt w:val="lowerLetter"/>
      <w:lvlText w:val="%8."/>
      <w:lvlJc w:val="left"/>
      <w:pPr>
        <w:ind w:left="5760" w:hanging="360"/>
      </w:pPr>
    </w:lvl>
    <w:lvl w:ilvl="8" w:tplc="150CBF0C">
      <w:start w:val="1"/>
      <w:numFmt w:val="lowerRoman"/>
      <w:lvlText w:val="%9."/>
      <w:lvlJc w:val="right"/>
      <w:pPr>
        <w:ind w:left="6480" w:hanging="180"/>
      </w:pPr>
    </w:lvl>
  </w:abstractNum>
  <w:abstractNum w:abstractNumId="20" w15:restartNumberingAfterBreak="0">
    <w:nsid w:val="43FC6389"/>
    <w:multiLevelType w:val="multilevel"/>
    <w:tmpl w:val="7556C4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71C5351"/>
    <w:multiLevelType w:val="hybridMultilevel"/>
    <w:tmpl w:val="FFF4D724"/>
    <w:lvl w:ilvl="0" w:tplc="0D0A98AC">
      <w:start w:val="1"/>
      <w:numFmt w:val="bullet"/>
      <w:lvlText w:val="·"/>
      <w:lvlJc w:val="left"/>
      <w:pPr>
        <w:ind w:left="720" w:hanging="360"/>
      </w:pPr>
      <w:rPr>
        <w:rFonts w:hint="default" w:ascii="Symbol" w:hAnsi="Symbol"/>
      </w:rPr>
    </w:lvl>
    <w:lvl w:ilvl="1" w:tplc="ABC88A40">
      <w:start w:val="1"/>
      <w:numFmt w:val="bullet"/>
      <w:lvlText w:val="o"/>
      <w:lvlJc w:val="left"/>
      <w:pPr>
        <w:ind w:left="1440" w:hanging="360"/>
      </w:pPr>
      <w:rPr>
        <w:rFonts w:hint="default" w:ascii="Courier New" w:hAnsi="Courier New"/>
      </w:rPr>
    </w:lvl>
    <w:lvl w:ilvl="2" w:tplc="582E429A">
      <w:start w:val="1"/>
      <w:numFmt w:val="bullet"/>
      <w:lvlText w:val=""/>
      <w:lvlJc w:val="left"/>
      <w:pPr>
        <w:ind w:left="2160" w:hanging="360"/>
      </w:pPr>
      <w:rPr>
        <w:rFonts w:hint="default" w:ascii="Wingdings" w:hAnsi="Wingdings"/>
      </w:rPr>
    </w:lvl>
    <w:lvl w:ilvl="3" w:tplc="6AFCE12E">
      <w:start w:val="1"/>
      <w:numFmt w:val="bullet"/>
      <w:lvlText w:val=""/>
      <w:lvlJc w:val="left"/>
      <w:pPr>
        <w:ind w:left="2880" w:hanging="360"/>
      </w:pPr>
      <w:rPr>
        <w:rFonts w:hint="default" w:ascii="Symbol" w:hAnsi="Symbol"/>
      </w:rPr>
    </w:lvl>
    <w:lvl w:ilvl="4" w:tplc="2BACE3CA">
      <w:start w:val="1"/>
      <w:numFmt w:val="bullet"/>
      <w:lvlText w:val="o"/>
      <w:lvlJc w:val="left"/>
      <w:pPr>
        <w:ind w:left="3600" w:hanging="360"/>
      </w:pPr>
      <w:rPr>
        <w:rFonts w:hint="default" w:ascii="Courier New" w:hAnsi="Courier New"/>
      </w:rPr>
    </w:lvl>
    <w:lvl w:ilvl="5" w:tplc="417CC334">
      <w:start w:val="1"/>
      <w:numFmt w:val="bullet"/>
      <w:lvlText w:val=""/>
      <w:lvlJc w:val="left"/>
      <w:pPr>
        <w:ind w:left="4320" w:hanging="360"/>
      </w:pPr>
      <w:rPr>
        <w:rFonts w:hint="default" w:ascii="Wingdings" w:hAnsi="Wingdings"/>
      </w:rPr>
    </w:lvl>
    <w:lvl w:ilvl="6" w:tplc="1EFC2F76">
      <w:start w:val="1"/>
      <w:numFmt w:val="bullet"/>
      <w:lvlText w:val=""/>
      <w:lvlJc w:val="left"/>
      <w:pPr>
        <w:ind w:left="5040" w:hanging="360"/>
      </w:pPr>
      <w:rPr>
        <w:rFonts w:hint="default" w:ascii="Symbol" w:hAnsi="Symbol"/>
      </w:rPr>
    </w:lvl>
    <w:lvl w:ilvl="7" w:tplc="371A4A4A">
      <w:start w:val="1"/>
      <w:numFmt w:val="bullet"/>
      <w:lvlText w:val="o"/>
      <w:lvlJc w:val="left"/>
      <w:pPr>
        <w:ind w:left="5760" w:hanging="360"/>
      </w:pPr>
      <w:rPr>
        <w:rFonts w:hint="default" w:ascii="Courier New" w:hAnsi="Courier New"/>
      </w:rPr>
    </w:lvl>
    <w:lvl w:ilvl="8" w:tplc="599E562C">
      <w:start w:val="1"/>
      <w:numFmt w:val="bullet"/>
      <w:lvlText w:val=""/>
      <w:lvlJc w:val="left"/>
      <w:pPr>
        <w:ind w:left="6480" w:hanging="360"/>
      </w:pPr>
      <w:rPr>
        <w:rFonts w:hint="default" w:ascii="Wingdings" w:hAnsi="Wingdings"/>
      </w:rPr>
    </w:lvl>
  </w:abstractNum>
  <w:abstractNum w:abstractNumId="22" w15:restartNumberingAfterBreak="0">
    <w:nsid w:val="504C2BCB"/>
    <w:multiLevelType w:val="multilevel"/>
    <w:tmpl w:val="8E56E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3F7676B"/>
    <w:multiLevelType w:val="multilevel"/>
    <w:tmpl w:val="680E82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BC3AAE4"/>
    <w:multiLevelType w:val="hybridMultilevel"/>
    <w:tmpl w:val="FFFFFFFF"/>
    <w:lvl w:ilvl="0" w:tplc="2842F976">
      <w:start w:val="1"/>
      <w:numFmt w:val="bullet"/>
      <w:lvlText w:val=""/>
      <w:lvlJc w:val="left"/>
      <w:pPr>
        <w:ind w:left="720" w:hanging="360"/>
      </w:pPr>
      <w:rPr>
        <w:rFonts w:hint="default" w:ascii="Symbol" w:hAnsi="Symbol"/>
      </w:rPr>
    </w:lvl>
    <w:lvl w:ilvl="1" w:tplc="EE26B5E2">
      <w:start w:val="1"/>
      <w:numFmt w:val="bullet"/>
      <w:lvlText w:val="o"/>
      <w:lvlJc w:val="left"/>
      <w:pPr>
        <w:ind w:left="1440" w:hanging="360"/>
      </w:pPr>
      <w:rPr>
        <w:rFonts w:hint="default" w:ascii="Courier New" w:hAnsi="Courier New"/>
      </w:rPr>
    </w:lvl>
    <w:lvl w:ilvl="2" w:tplc="1C9E284E">
      <w:start w:val="1"/>
      <w:numFmt w:val="bullet"/>
      <w:lvlText w:val=""/>
      <w:lvlJc w:val="left"/>
      <w:pPr>
        <w:ind w:left="2160" w:hanging="360"/>
      </w:pPr>
      <w:rPr>
        <w:rFonts w:hint="default" w:ascii="Wingdings" w:hAnsi="Wingdings"/>
      </w:rPr>
    </w:lvl>
    <w:lvl w:ilvl="3" w:tplc="B9BE1E54">
      <w:start w:val="1"/>
      <w:numFmt w:val="bullet"/>
      <w:lvlText w:val=""/>
      <w:lvlJc w:val="left"/>
      <w:pPr>
        <w:ind w:left="2880" w:hanging="360"/>
      </w:pPr>
      <w:rPr>
        <w:rFonts w:hint="default" w:ascii="Symbol" w:hAnsi="Symbol"/>
      </w:rPr>
    </w:lvl>
    <w:lvl w:ilvl="4" w:tplc="D3F4F992">
      <w:start w:val="1"/>
      <w:numFmt w:val="bullet"/>
      <w:lvlText w:val="o"/>
      <w:lvlJc w:val="left"/>
      <w:pPr>
        <w:ind w:left="3600" w:hanging="360"/>
      </w:pPr>
      <w:rPr>
        <w:rFonts w:hint="default" w:ascii="Courier New" w:hAnsi="Courier New"/>
      </w:rPr>
    </w:lvl>
    <w:lvl w:ilvl="5" w:tplc="F72C0CB8">
      <w:start w:val="1"/>
      <w:numFmt w:val="bullet"/>
      <w:lvlText w:val=""/>
      <w:lvlJc w:val="left"/>
      <w:pPr>
        <w:ind w:left="4320" w:hanging="360"/>
      </w:pPr>
      <w:rPr>
        <w:rFonts w:hint="default" w:ascii="Wingdings" w:hAnsi="Wingdings"/>
      </w:rPr>
    </w:lvl>
    <w:lvl w:ilvl="6" w:tplc="72E642F4">
      <w:start w:val="1"/>
      <w:numFmt w:val="bullet"/>
      <w:lvlText w:val=""/>
      <w:lvlJc w:val="left"/>
      <w:pPr>
        <w:ind w:left="5040" w:hanging="360"/>
      </w:pPr>
      <w:rPr>
        <w:rFonts w:hint="default" w:ascii="Symbol" w:hAnsi="Symbol"/>
      </w:rPr>
    </w:lvl>
    <w:lvl w:ilvl="7" w:tplc="198C5AFC">
      <w:start w:val="1"/>
      <w:numFmt w:val="bullet"/>
      <w:lvlText w:val="o"/>
      <w:lvlJc w:val="left"/>
      <w:pPr>
        <w:ind w:left="5760" w:hanging="360"/>
      </w:pPr>
      <w:rPr>
        <w:rFonts w:hint="default" w:ascii="Courier New" w:hAnsi="Courier New"/>
      </w:rPr>
    </w:lvl>
    <w:lvl w:ilvl="8" w:tplc="F872B86C">
      <w:start w:val="1"/>
      <w:numFmt w:val="bullet"/>
      <w:lvlText w:val=""/>
      <w:lvlJc w:val="left"/>
      <w:pPr>
        <w:ind w:left="6480" w:hanging="360"/>
      </w:pPr>
      <w:rPr>
        <w:rFonts w:hint="default" w:ascii="Wingdings" w:hAnsi="Wingdings"/>
      </w:rPr>
    </w:lvl>
  </w:abstractNum>
  <w:abstractNum w:abstractNumId="25" w15:restartNumberingAfterBreak="0">
    <w:nsid w:val="5F18632B"/>
    <w:multiLevelType w:val="multilevel"/>
    <w:tmpl w:val="62E09C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F580531"/>
    <w:multiLevelType w:val="multilevel"/>
    <w:tmpl w:val="A672F6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6116C7"/>
    <w:multiLevelType w:val="hybridMultilevel"/>
    <w:tmpl w:val="FFFFFFFF"/>
    <w:lvl w:ilvl="0" w:tplc="7F5A0396">
      <w:start w:val="1"/>
      <w:numFmt w:val="bullet"/>
      <w:lvlText w:val=""/>
      <w:lvlJc w:val="left"/>
      <w:pPr>
        <w:ind w:left="720" w:hanging="360"/>
      </w:pPr>
      <w:rPr>
        <w:rFonts w:hint="default" w:ascii="Symbol" w:hAnsi="Symbol"/>
      </w:rPr>
    </w:lvl>
    <w:lvl w:ilvl="1" w:tplc="EAD46818">
      <w:start w:val="1"/>
      <w:numFmt w:val="bullet"/>
      <w:lvlText w:val="o"/>
      <w:lvlJc w:val="left"/>
      <w:pPr>
        <w:ind w:left="1440" w:hanging="360"/>
      </w:pPr>
      <w:rPr>
        <w:rFonts w:hint="default" w:ascii="Courier New" w:hAnsi="Courier New"/>
      </w:rPr>
    </w:lvl>
    <w:lvl w:ilvl="2" w:tplc="FDCC3DC6">
      <w:start w:val="1"/>
      <w:numFmt w:val="bullet"/>
      <w:lvlText w:val=""/>
      <w:lvlJc w:val="left"/>
      <w:pPr>
        <w:ind w:left="2160" w:hanging="360"/>
      </w:pPr>
      <w:rPr>
        <w:rFonts w:hint="default" w:ascii="Wingdings" w:hAnsi="Wingdings"/>
      </w:rPr>
    </w:lvl>
    <w:lvl w:ilvl="3" w:tplc="4CBE69F4">
      <w:start w:val="1"/>
      <w:numFmt w:val="bullet"/>
      <w:lvlText w:val=""/>
      <w:lvlJc w:val="left"/>
      <w:pPr>
        <w:ind w:left="2880" w:hanging="360"/>
      </w:pPr>
      <w:rPr>
        <w:rFonts w:hint="default" w:ascii="Symbol" w:hAnsi="Symbol"/>
      </w:rPr>
    </w:lvl>
    <w:lvl w:ilvl="4" w:tplc="3E084418">
      <w:start w:val="1"/>
      <w:numFmt w:val="bullet"/>
      <w:lvlText w:val="o"/>
      <w:lvlJc w:val="left"/>
      <w:pPr>
        <w:ind w:left="3600" w:hanging="360"/>
      </w:pPr>
      <w:rPr>
        <w:rFonts w:hint="default" w:ascii="Courier New" w:hAnsi="Courier New"/>
      </w:rPr>
    </w:lvl>
    <w:lvl w:ilvl="5" w:tplc="D29C2420">
      <w:start w:val="1"/>
      <w:numFmt w:val="bullet"/>
      <w:lvlText w:val=""/>
      <w:lvlJc w:val="left"/>
      <w:pPr>
        <w:ind w:left="4320" w:hanging="360"/>
      </w:pPr>
      <w:rPr>
        <w:rFonts w:hint="default" w:ascii="Wingdings" w:hAnsi="Wingdings"/>
      </w:rPr>
    </w:lvl>
    <w:lvl w:ilvl="6" w:tplc="3CAAA688">
      <w:start w:val="1"/>
      <w:numFmt w:val="bullet"/>
      <w:lvlText w:val=""/>
      <w:lvlJc w:val="left"/>
      <w:pPr>
        <w:ind w:left="5040" w:hanging="360"/>
      </w:pPr>
      <w:rPr>
        <w:rFonts w:hint="default" w:ascii="Symbol" w:hAnsi="Symbol"/>
      </w:rPr>
    </w:lvl>
    <w:lvl w:ilvl="7" w:tplc="3576638E">
      <w:start w:val="1"/>
      <w:numFmt w:val="bullet"/>
      <w:lvlText w:val="o"/>
      <w:lvlJc w:val="left"/>
      <w:pPr>
        <w:ind w:left="5760" w:hanging="360"/>
      </w:pPr>
      <w:rPr>
        <w:rFonts w:hint="default" w:ascii="Courier New" w:hAnsi="Courier New"/>
      </w:rPr>
    </w:lvl>
    <w:lvl w:ilvl="8" w:tplc="B9102B54">
      <w:start w:val="1"/>
      <w:numFmt w:val="bullet"/>
      <w:lvlText w:val=""/>
      <w:lvlJc w:val="left"/>
      <w:pPr>
        <w:ind w:left="6480" w:hanging="360"/>
      </w:pPr>
      <w:rPr>
        <w:rFonts w:hint="default" w:ascii="Wingdings" w:hAnsi="Wingdings"/>
      </w:rPr>
    </w:lvl>
  </w:abstractNum>
  <w:abstractNum w:abstractNumId="28" w15:restartNumberingAfterBreak="0">
    <w:nsid w:val="686E1EBA"/>
    <w:multiLevelType w:val="multilevel"/>
    <w:tmpl w:val="F9560C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D449FD0"/>
    <w:multiLevelType w:val="hybridMultilevel"/>
    <w:tmpl w:val="FFFFFFFF"/>
    <w:lvl w:ilvl="0" w:tplc="01FA4C00">
      <w:start w:val="1"/>
      <w:numFmt w:val="bullet"/>
      <w:lvlText w:val=""/>
      <w:lvlJc w:val="left"/>
      <w:pPr>
        <w:ind w:left="720" w:hanging="360"/>
      </w:pPr>
      <w:rPr>
        <w:rFonts w:hint="default" w:ascii="Symbol" w:hAnsi="Symbol"/>
      </w:rPr>
    </w:lvl>
    <w:lvl w:ilvl="1" w:tplc="FB408034">
      <w:start w:val="1"/>
      <w:numFmt w:val="bullet"/>
      <w:lvlText w:val="o"/>
      <w:lvlJc w:val="left"/>
      <w:pPr>
        <w:ind w:left="1440" w:hanging="360"/>
      </w:pPr>
      <w:rPr>
        <w:rFonts w:hint="default" w:ascii="Courier New" w:hAnsi="Courier New"/>
      </w:rPr>
    </w:lvl>
    <w:lvl w:ilvl="2" w:tplc="CDA81BAC">
      <w:start w:val="1"/>
      <w:numFmt w:val="bullet"/>
      <w:lvlText w:val=""/>
      <w:lvlJc w:val="left"/>
      <w:pPr>
        <w:ind w:left="2160" w:hanging="360"/>
      </w:pPr>
      <w:rPr>
        <w:rFonts w:hint="default" w:ascii="Wingdings" w:hAnsi="Wingdings"/>
      </w:rPr>
    </w:lvl>
    <w:lvl w:ilvl="3" w:tplc="DE1A3890">
      <w:start w:val="1"/>
      <w:numFmt w:val="bullet"/>
      <w:lvlText w:val=""/>
      <w:lvlJc w:val="left"/>
      <w:pPr>
        <w:ind w:left="2880" w:hanging="360"/>
      </w:pPr>
      <w:rPr>
        <w:rFonts w:hint="default" w:ascii="Symbol" w:hAnsi="Symbol"/>
      </w:rPr>
    </w:lvl>
    <w:lvl w:ilvl="4" w:tplc="3B78E2D4">
      <w:start w:val="1"/>
      <w:numFmt w:val="bullet"/>
      <w:lvlText w:val="o"/>
      <w:lvlJc w:val="left"/>
      <w:pPr>
        <w:ind w:left="3600" w:hanging="360"/>
      </w:pPr>
      <w:rPr>
        <w:rFonts w:hint="default" w:ascii="Courier New" w:hAnsi="Courier New"/>
      </w:rPr>
    </w:lvl>
    <w:lvl w:ilvl="5" w:tplc="7D4E9028">
      <w:start w:val="1"/>
      <w:numFmt w:val="bullet"/>
      <w:lvlText w:val=""/>
      <w:lvlJc w:val="left"/>
      <w:pPr>
        <w:ind w:left="4320" w:hanging="360"/>
      </w:pPr>
      <w:rPr>
        <w:rFonts w:hint="default" w:ascii="Wingdings" w:hAnsi="Wingdings"/>
      </w:rPr>
    </w:lvl>
    <w:lvl w:ilvl="6" w:tplc="FA484AC8">
      <w:start w:val="1"/>
      <w:numFmt w:val="bullet"/>
      <w:lvlText w:val=""/>
      <w:lvlJc w:val="left"/>
      <w:pPr>
        <w:ind w:left="5040" w:hanging="360"/>
      </w:pPr>
      <w:rPr>
        <w:rFonts w:hint="default" w:ascii="Symbol" w:hAnsi="Symbol"/>
      </w:rPr>
    </w:lvl>
    <w:lvl w:ilvl="7" w:tplc="38207092">
      <w:start w:val="1"/>
      <w:numFmt w:val="bullet"/>
      <w:lvlText w:val="o"/>
      <w:lvlJc w:val="left"/>
      <w:pPr>
        <w:ind w:left="5760" w:hanging="360"/>
      </w:pPr>
      <w:rPr>
        <w:rFonts w:hint="default" w:ascii="Courier New" w:hAnsi="Courier New"/>
      </w:rPr>
    </w:lvl>
    <w:lvl w:ilvl="8" w:tplc="052CA18C">
      <w:start w:val="1"/>
      <w:numFmt w:val="bullet"/>
      <w:lvlText w:val=""/>
      <w:lvlJc w:val="left"/>
      <w:pPr>
        <w:ind w:left="6480" w:hanging="360"/>
      </w:pPr>
      <w:rPr>
        <w:rFonts w:hint="default" w:ascii="Wingdings" w:hAnsi="Wingdings"/>
      </w:rPr>
    </w:lvl>
  </w:abstractNum>
  <w:abstractNum w:abstractNumId="30" w15:restartNumberingAfterBreak="0">
    <w:nsid w:val="6E3A72DD"/>
    <w:multiLevelType w:val="hybridMultilevel"/>
    <w:tmpl w:val="48DC9344"/>
    <w:lvl w:ilvl="0" w:tplc="41C8EC7A">
      <w:start w:val="1"/>
      <w:numFmt w:val="decimal"/>
      <w:lvlText w:val="%1."/>
      <w:lvlJc w:val="left"/>
      <w:pPr>
        <w:ind w:left="720" w:hanging="360"/>
      </w:pPr>
    </w:lvl>
    <w:lvl w:ilvl="1" w:tplc="B5425836">
      <w:start w:val="1"/>
      <w:numFmt w:val="lowerLetter"/>
      <w:lvlText w:val="%2."/>
      <w:lvlJc w:val="left"/>
      <w:pPr>
        <w:ind w:left="1440" w:hanging="360"/>
      </w:pPr>
    </w:lvl>
    <w:lvl w:ilvl="2" w:tplc="86D0534A">
      <w:start w:val="1"/>
      <w:numFmt w:val="lowerRoman"/>
      <w:lvlText w:val="%3."/>
      <w:lvlJc w:val="right"/>
      <w:pPr>
        <w:ind w:left="2160" w:hanging="180"/>
      </w:pPr>
    </w:lvl>
    <w:lvl w:ilvl="3" w:tplc="AB7E7BD0">
      <w:start w:val="1"/>
      <w:numFmt w:val="decimal"/>
      <w:lvlText w:val="%4."/>
      <w:lvlJc w:val="left"/>
      <w:pPr>
        <w:ind w:left="2880" w:hanging="360"/>
      </w:pPr>
    </w:lvl>
    <w:lvl w:ilvl="4" w:tplc="6FD0F13E">
      <w:start w:val="1"/>
      <w:numFmt w:val="lowerLetter"/>
      <w:lvlText w:val="%5."/>
      <w:lvlJc w:val="left"/>
      <w:pPr>
        <w:ind w:left="3600" w:hanging="360"/>
      </w:pPr>
    </w:lvl>
    <w:lvl w:ilvl="5" w:tplc="7F043B00">
      <w:start w:val="1"/>
      <w:numFmt w:val="lowerRoman"/>
      <w:lvlText w:val="%6."/>
      <w:lvlJc w:val="right"/>
      <w:pPr>
        <w:ind w:left="4320" w:hanging="180"/>
      </w:pPr>
    </w:lvl>
    <w:lvl w:ilvl="6" w:tplc="DF90251C">
      <w:start w:val="1"/>
      <w:numFmt w:val="decimal"/>
      <w:lvlText w:val="%7."/>
      <w:lvlJc w:val="left"/>
      <w:pPr>
        <w:ind w:left="5040" w:hanging="360"/>
      </w:pPr>
    </w:lvl>
    <w:lvl w:ilvl="7" w:tplc="0A8882F8">
      <w:start w:val="1"/>
      <w:numFmt w:val="lowerLetter"/>
      <w:lvlText w:val="%8."/>
      <w:lvlJc w:val="left"/>
      <w:pPr>
        <w:ind w:left="5760" w:hanging="360"/>
      </w:pPr>
    </w:lvl>
    <w:lvl w:ilvl="8" w:tplc="D8502292">
      <w:start w:val="1"/>
      <w:numFmt w:val="lowerRoman"/>
      <w:lvlText w:val="%9."/>
      <w:lvlJc w:val="right"/>
      <w:pPr>
        <w:ind w:left="6480" w:hanging="180"/>
      </w:pPr>
    </w:lvl>
  </w:abstractNum>
  <w:abstractNum w:abstractNumId="31" w15:restartNumberingAfterBreak="0">
    <w:nsid w:val="6EC378A8"/>
    <w:multiLevelType w:val="multilevel"/>
    <w:tmpl w:val="51AA5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3B9572D"/>
    <w:multiLevelType w:val="multilevel"/>
    <w:tmpl w:val="56E60F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4AE22B1"/>
    <w:multiLevelType w:val="hybridMultilevel"/>
    <w:tmpl w:val="FB88411A"/>
    <w:lvl w:ilvl="0" w:tplc="DBBA0E62">
      <w:start w:val="1"/>
      <w:numFmt w:val="bullet"/>
      <w:lvlText w:val=""/>
      <w:lvlJc w:val="left"/>
      <w:pPr>
        <w:ind w:left="9360" w:hanging="360"/>
      </w:pPr>
      <w:rPr>
        <w:rFonts w:hint="default" w:ascii="Symbol" w:hAnsi="Symbol"/>
      </w:rPr>
    </w:lvl>
    <w:lvl w:ilvl="1" w:tplc="01AED90A">
      <w:start w:val="1"/>
      <w:numFmt w:val="bullet"/>
      <w:lvlText w:val="o"/>
      <w:lvlJc w:val="left"/>
      <w:pPr>
        <w:ind w:left="10080" w:hanging="360"/>
      </w:pPr>
      <w:rPr>
        <w:rFonts w:hint="default" w:ascii="Courier New" w:hAnsi="Courier New"/>
      </w:rPr>
    </w:lvl>
    <w:lvl w:ilvl="2" w:tplc="045A2F92">
      <w:start w:val="1"/>
      <w:numFmt w:val="bullet"/>
      <w:lvlText w:val=""/>
      <w:lvlJc w:val="left"/>
      <w:pPr>
        <w:ind w:left="10800" w:hanging="360"/>
      </w:pPr>
      <w:rPr>
        <w:rFonts w:hint="default" w:ascii="Wingdings" w:hAnsi="Wingdings"/>
      </w:rPr>
    </w:lvl>
    <w:lvl w:ilvl="3" w:tplc="81BA33DE">
      <w:start w:val="1"/>
      <w:numFmt w:val="bullet"/>
      <w:lvlText w:val=""/>
      <w:lvlJc w:val="left"/>
      <w:pPr>
        <w:ind w:left="11520" w:hanging="360"/>
      </w:pPr>
      <w:rPr>
        <w:rFonts w:hint="default" w:ascii="Symbol" w:hAnsi="Symbol"/>
      </w:rPr>
    </w:lvl>
    <w:lvl w:ilvl="4" w:tplc="133667AA">
      <w:start w:val="1"/>
      <w:numFmt w:val="bullet"/>
      <w:lvlText w:val="o"/>
      <w:lvlJc w:val="left"/>
      <w:pPr>
        <w:ind w:left="12240" w:hanging="360"/>
      </w:pPr>
      <w:rPr>
        <w:rFonts w:hint="default" w:ascii="Courier New" w:hAnsi="Courier New"/>
      </w:rPr>
    </w:lvl>
    <w:lvl w:ilvl="5" w:tplc="5D6423C2">
      <w:start w:val="1"/>
      <w:numFmt w:val="bullet"/>
      <w:lvlText w:val=""/>
      <w:lvlJc w:val="left"/>
      <w:pPr>
        <w:ind w:left="12960" w:hanging="360"/>
      </w:pPr>
      <w:rPr>
        <w:rFonts w:hint="default" w:ascii="Wingdings" w:hAnsi="Wingdings"/>
      </w:rPr>
    </w:lvl>
    <w:lvl w:ilvl="6" w:tplc="430C9D24">
      <w:start w:val="1"/>
      <w:numFmt w:val="bullet"/>
      <w:lvlText w:val=""/>
      <w:lvlJc w:val="left"/>
      <w:pPr>
        <w:ind w:left="13680" w:hanging="360"/>
      </w:pPr>
      <w:rPr>
        <w:rFonts w:hint="default" w:ascii="Symbol" w:hAnsi="Symbol"/>
      </w:rPr>
    </w:lvl>
    <w:lvl w:ilvl="7" w:tplc="E8D03B26">
      <w:start w:val="1"/>
      <w:numFmt w:val="bullet"/>
      <w:lvlText w:val="o"/>
      <w:lvlJc w:val="left"/>
      <w:pPr>
        <w:ind w:left="14400" w:hanging="360"/>
      </w:pPr>
      <w:rPr>
        <w:rFonts w:hint="default" w:ascii="Courier New" w:hAnsi="Courier New"/>
      </w:rPr>
    </w:lvl>
    <w:lvl w:ilvl="8" w:tplc="8E3C0414">
      <w:start w:val="1"/>
      <w:numFmt w:val="bullet"/>
      <w:lvlText w:val=""/>
      <w:lvlJc w:val="left"/>
      <w:pPr>
        <w:ind w:left="15120" w:hanging="360"/>
      </w:pPr>
      <w:rPr>
        <w:rFonts w:hint="default" w:ascii="Wingdings" w:hAnsi="Wingdings"/>
      </w:rPr>
    </w:lvl>
  </w:abstractNum>
  <w:abstractNum w:abstractNumId="34" w15:restartNumberingAfterBreak="0">
    <w:nsid w:val="7666FABD"/>
    <w:multiLevelType w:val="hybridMultilevel"/>
    <w:tmpl w:val="5732A5C8"/>
    <w:lvl w:ilvl="0" w:tplc="979221BE">
      <w:start w:val="1"/>
      <w:numFmt w:val="decimal"/>
      <w:lvlText w:val="%1."/>
      <w:lvlJc w:val="left"/>
      <w:pPr>
        <w:ind w:left="720" w:hanging="360"/>
      </w:pPr>
    </w:lvl>
    <w:lvl w:ilvl="1" w:tplc="FFFFFFFF">
      <w:start w:val="1"/>
      <w:numFmt w:val="bullet"/>
      <w:lvlText w:val=""/>
      <w:lvlJc w:val="left"/>
      <w:pPr>
        <w:ind w:left="1440" w:hanging="360"/>
      </w:pPr>
      <w:rPr>
        <w:rFonts w:hint="default" w:ascii="Symbol" w:hAnsi="Symbol"/>
      </w:rPr>
    </w:lvl>
    <w:lvl w:ilvl="2" w:tplc="536482C6">
      <w:start w:val="1"/>
      <w:numFmt w:val="lowerRoman"/>
      <w:lvlText w:val="%3."/>
      <w:lvlJc w:val="right"/>
      <w:pPr>
        <w:ind w:left="2160" w:hanging="180"/>
      </w:pPr>
    </w:lvl>
    <w:lvl w:ilvl="3" w:tplc="784A40AC">
      <w:start w:val="1"/>
      <w:numFmt w:val="decimal"/>
      <w:lvlText w:val="%4."/>
      <w:lvlJc w:val="left"/>
      <w:pPr>
        <w:ind w:left="2880" w:hanging="360"/>
      </w:pPr>
    </w:lvl>
    <w:lvl w:ilvl="4" w:tplc="8AF43126">
      <w:start w:val="1"/>
      <w:numFmt w:val="lowerLetter"/>
      <w:lvlText w:val="%5."/>
      <w:lvlJc w:val="left"/>
      <w:pPr>
        <w:ind w:left="3600" w:hanging="360"/>
      </w:pPr>
    </w:lvl>
    <w:lvl w:ilvl="5" w:tplc="038A1D52">
      <w:start w:val="1"/>
      <w:numFmt w:val="lowerRoman"/>
      <w:lvlText w:val="%6."/>
      <w:lvlJc w:val="right"/>
      <w:pPr>
        <w:ind w:left="4320" w:hanging="180"/>
      </w:pPr>
    </w:lvl>
    <w:lvl w:ilvl="6" w:tplc="5204B282">
      <w:start w:val="1"/>
      <w:numFmt w:val="decimal"/>
      <w:lvlText w:val="%7."/>
      <w:lvlJc w:val="left"/>
      <w:pPr>
        <w:ind w:left="5040" w:hanging="360"/>
      </w:pPr>
    </w:lvl>
    <w:lvl w:ilvl="7" w:tplc="9AA29DBA">
      <w:start w:val="1"/>
      <w:numFmt w:val="lowerLetter"/>
      <w:lvlText w:val="%8."/>
      <w:lvlJc w:val="left"/>
      <w:pPr>
        <w:ind w:left="5760" w:hanging="360"/>
      </w:pPr>
    </w:lvl>
    <w:lvl w:ilvl="8" w:tplc="54083066">
      <w:start w:val="1"/>
      <w:numFmt w:val="lowerRoman"/>
      <w:lvlText w:val="%9."/>
      <w:lvlJc w:val="right"/>
      <w:pPr>
        <w:ind w:left="6480" w:hanging="180"/>
      </w:pPr>
    </w:lvl>
  </w:abstractNum>
  <w:abstractNum w:abstractNumId="35" w15:restartNumberingAfterBreak="0">
    <w:nsid w:val="79784E4B"/>
    <w:multiLevelType w:val="multilevel"/>
    <w:tmpl w:val="AC469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66283757">
    <w:abstractNumId w:val="24"/>
  </w:num>
  <w:num w:numId="2" w16cid:durableId="723066298">
    <w:abstractNumId w:val="29"/>
  </w:num>
  <w:num w:numId="3" w16cid:durableId="1273587500">
    <w:abstractNumId w:val="3"/>
  </w:num>
  <w:num w:numId="4" w16cid:durableId="1437480101">
    <w:abstractNumId w:val="19"/>
  </w:num>
  <w:num w:numId="5" w16cid:durableId="1015497649">
    <w:abstractNumId w:val="34"/>
  </w:num>
  <w:num w:numId="6" w16cid:durableId="1258634243">
    <w:abstractNumId w:val="21"/>
  </w:num>
  <w:num w:numId="7" w16cid:durableId="2090223718">
    <w:abstractNumId w:val="0"/>
  </w:num>
  <w:num w:numId="8" w16cid:durableId="871071410">
    <w:abstractNumId w:val="30"/>
  </w:num>
  <w:num w:numId="9" w16cid:durableId="1098410288">
    <w:abstractNumId w:val="12"/>
  </w:num>
  <w:num w:numId="10" w16cid:durableId="1397239945">
    <w:abstractNumId w:val="6"/>
  </w:num>
  <w:num w:numId="11" w16cid:durableId="1291017889">
    <w:abstractNumId w:val="16"/>
  </w:num>
  <w:num w:numId="12" w16cid:durableId="153035653">
    <w:abstractNumId w:val="4"/>
  </w:num>
  <w:num w:numId="13" w16cid:durableId="743262650">
    <w:abstractNumId w:val="5"/>
  </w:num>
  <w:num w:numId="14" w16cid:durableId="201091527">
    <w:abstractNumId w:val="33"/>
  </w:num>
  <w:num w:numId="15" w16cid:durableId="434641755">
    <w:abstractNumId w:val="27"/>
  </w:num>
  <w:num w:numId="16" w16cid:durableId="777331177">
    <w:abstractNumId w:val="7"/>
  </w:num>
  <w:num w:numId="17" w16cid:durableId="1917283671">
    <w:abstractNumId w:val="32"/>
  </w:num>
  <w:num w:numId="18" w16cid:durableId="1797214896">
    <w:abstractNumId w:val="26"/>
  </w:num>
  <w:num w:numId="19" w16cid:durableId="179055761">
    <w:abstractNumId w:val="20"/>
  </w:num>
  <w:num w:numId="20" w16cid:durableId="2128961514">
    <w:abstractNumId w:val="15"/>
  </w:num>
  <w:num w:numId="21" w16cid:durableId="1630471510">
    <w:abstractNumId w:val="35"/>
  </w:num>
  <w:num w:numId="22" w16cid:durableId="1370380597">
    <w:abstractNumId w:val="14"/>
  </w:num>
  <w:num w:numId="23" w16cid:durableId="465243083">
    <w:abstractNumId w:val="18"/>
  </w:num>
  <w:num w:numId="24" w16cid:durableId="1076632382">
    <w:abstractNumId w:val="23"/>
  </w:num>
  <w:num w:numId="25" w16cid:durableId="1478914657">
    <w:abstractNumId w:val="28"/>
  </w:num>
  <w:num w:numId="26" w16cid:durableId="492721320">
    <w:abstractNumId w:val="9"/>
  </w:num>
  <w:num w:numId="27" w16cid:durableId="1020397198">
    <w:abstractNumId w:val="2"/>
  </w:num>
  <w:num w:numId="28" w16cid:durableId="925651602">
    <w:abstractNumId w:val="10"/>
  </w:num>
  <w:num w:numId="29" w16cid:durableId="2002660253">
    <w:abstractNumId w:val="17"/>
  </w:num>
  <w:num w:numId="30" w16cid:durableId="715272893">
    <w:abstractNumId w:val="25"/>
  </w:num>
  <w:num w:numId="31" w16cid:durableId="848255337">
    <w:abstractNumId w:val="8"/>
  </w:num>
  <w:num w:numId="32" w16cid:durableId="741878637">
    <w:abstractNumId w:val="13"/>
  </w:num>
  <w:num w:numId="33" w16cid:durableId="232860232">
    <w:abstractNumId w:val="1"/>
  </w:num>
  <w:num w:numId="34" w16cid:durableId="572471624">
    <w:abstractNumId w:val="11"/>
  </w:num>
  <w:num w:numId="35" w16cid:durableId="1573462395">
    <w:abstractNumId w:val="22"/>
  </w:num>
  <w:num w:numId="36" w16cid:durableId="1266500348">
    <w:abstractNumId w:val="3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rina Best">
    <w15:presenceInfo w15:providerId="AD" w15:userId="S::kbest@aph.org::0826614b-b742-4988-94ac-7f8522b2f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2D57E3"/>
    <w:rsid w:val="000155B4"/>
    <w:rsid w:val="00022D39"/>
    <w:rsid w:val="0004529B"/>
    <w:rsid w:val="0006057A"/>
    <w:rsid w:val="00090196"/>
    <w:rsid w:val="000B23E8"/>
    <w:rsid w:val="000B5030"/>
    <w:rsid w:val="000B6B66"/>
    <w:rsid w:val="000E1795"/>
    <w:rsid w:val="000E3BEE"/>
    <w:rsid w:val="000E5758"/>
    <w:rsid w:val="0010464F"/>
    <w:rsid w:val="001062CA"/>
    <w:rsid w:val="001079A9"/>
    <w:rsid w:val="001122DD"/>
    <w:rsid w:val="00113679"/>
    <w:rsid w:val="00156DC0"/>
    <w:rsid w:val="00160751"/>
    <w:rsid w:val="00163C86"/>
    <w:rsid w:val="00167E37"/>
    <w:rsid w:val="00193B09"/>
    <w:rsid w:val="001B11BB"/>
    <w:rsid w:val="001B2541"/>
    <w:rsid w:val="001B4BE8"/>
    <w:rsid w:val="001B7515"/>
    <w:rsid w:val="001C2C91"/>
    <w:rsid w:val="001D5028"/>
    <w:rsid w:val="001E10E6"/>
    <w:rsid w:val="001E6A57"/>
    <w:rsid w:val="002148AC"/>
    <w:rsid w:val="002157D8"/>
    <w:rsid w:val="00235482"/>
    <w:rsid w:val="002578D8"/>
    <w:rsid w:val="00276DD9"/>
    <w:rsid w:val="00276FDD"/>
    <w:rsid w:val="002808E8"/>
    <w:rsid w:val="0028286E"/>
    <w:rsid w:val="002976AB"/>
    <w:rsid w:val="002A40CE"/>
    <w:rsid w:val="002B15EF"/>
    <w:rsid w:val="002C41CE"/>
    <w:rsid w:val="002D0D48"/>
    <w:rsid w:val="002E4455"/>
    <w:rsid w:val="002F401E"/>
    <w:rsid w:val="003000B9"/>
    <w:rsid w:val="00310AC7"/>
    <w:rsid w:val="00310BBF"/>
    <w:rsid w:val="00325DDE"/>
    <w:rsid w:val="00344847"/>
    <w:rsid w:val="00362A0B"/>
    <w:rsid w:val="003831B2"/>
    <w:rsid w:val="003A485D"/>
    <w:rsid w:val="003A775B"/>
    <w:rsid w:val="003B017D"/>
    <w:rsid w:val="003C5FB9"/>
    <w:rsid w:val="003E1C67"/>
    <w:rsid w:val="003E4F8C"/>
    <w:rsid w:val="003F5646"/>
    <w:rsid w:val="00400133"/>
    <w:rsid w:val="0040091B"/>
    <w:rsid w:val="00412577"/>
    <w:rsid w:val="00417165"/>
    <w:rsid w:val="004268C9"/>
    <w:rsid w:val="00433793"/>
    <w:rsid w:val="004527CE"/>
    <w:rsid w:val="00462790"/>
    <w:rsid w:val="00472D7B"/>
    <w:rsid w:val="004750CB"/>
    <w:rsid w:val="00475AB2"/>
    <w:rsid w:val="0047723A"/>
    <w:rsid w:val="00480EAC"/>
    <w:rsid w:val="0048190E"/>
    <w:rsid w:val="00486955"/>
    <w:rsid w:val="00496239"/>
    <w:rsid w:val="004A2AEA"/>
    <w:rsid w:val="004D05E5"/>
    <w:rsid w:val="004D7000"/>
    <w:rsid w:val="004E9618"/>
    <w:rsid w:val="00503558"/>
    <w:rsid w:val="0050712C"/>
    <w:rsid w:val="00507AC1"/>
    <w:rsid w:val="005105AD"/>
    <w:rsid w:val="00511E76"/>
    <w:rsid w:val="00523234"/>
    <w:rsid w:val="0053046F"/>
    <w:rsid w:val="00534362"/>
    <w:rsid w:val="00534F83"/>
    <w:rsid w:val="0054429F"/>
    <w:rsid w:val="005505D9"/>
    <w:rsid w:val="00552EFE"/>
    <w:rsid w:val="0055347C"/>
    <w:rsid w:val="00556552"/>
    <w:rsid w:val="005571FC"/>
    <w:rsid w:val="005577E2"/>
    <w:rsid w:val="00570C24"/>
    <w:rsid w:val="00572D91"/>
    <w:rsid w:val="00576DC1"/>
    <w:rsid w:val="00576E02"/>
    <w:rsid w:val="00585BBA"/>
    <w:rsid w:val="005A137D"/>
    <w:rsid w:val="005B3B9C"/>
    <w:rsid w:val="005B76BA"/>
    <w:rsid w:val="005C3145"/>
    <w:rsid w:val="005E3CF2"/>
    <w:rsid w:val="005E3F21"/>
    <w:rsid w:val="005F26A9"/>
    <w:rsid w:val="006123DB"/>
    <w:rsid w:val="00630576"/>
    <w:rsid w:val="0063158B"/>
    <w:rsid w:val="00634D99"/>
    <w:rsid w:val="0066174A"/>
    <w:rsid w:val="00665CC6"/>
    <w:rsid w:val="006676B0"/>
    <w:rsid w:val="00690FF4"/>
    <w:rsid w:val="00695EA5"/>
    <w:rsid w:val="006960EE"/>
    <w:rsid w:val="006962DD"/>
    <w:rsid w:val="006A2A3D"/>
    <w:rsid w:val="006B0B53"/>
    <w:rsid w:val="006B11BE"/>
    <w:rsid w:val="006C1BCA"/>
    <w:rsid w:val="006F7F88"/>
    <w:rsid w:val="00704832"/>
    <w:rsid w:val="00713F7D"/>
    <w:rsid w:val="0071731D"/>
    <w:rsid w:val="00760306"/>
    <w:rsid w:val="00760A9B"/>
    <w:rsid w:val="00771FBD"/>
    <w:rsid w:val="0077609E"/>
    <w:rsid w:val="00783A4F"/>
    <w:rsid w:val="00794927"/>
    <w:rsid w:val="007A173B"/>
    <w:rsid w:val="007D042F"/>
    <w:rsid w:val="00830AC4"/>
    <w:rsid w:val="00850561"/>
    <w:rsid w:val="008561FA"/>
    <w:rsid w:val="008B2C7F"/>
    <w:rsid w:val="008E4DED"/>
    <w:rsid w:val="008F2292"/>
    <w:rsid w:val="008F252A"/>
    <w:rsid w:val="00911A40"/>
    <w:rsid w:val="0093390F"/>
    <w:rsid w:val="00936031"/>
    <w:rsid w:val="0094002F"/>
    <w:rsid w:val="00943F36"/>
    <w:rsid w:val="00944E60"/>
    <w:rsid w:val="00957559"/>
    <w:rsid w:val="00966C1C"/>
    <w:rsid w:val="00974084"/>
    <w:rsid w:val="0098200D"/>
    <w:rsid w:val="009952C1"/>
    <w:rsid w:val="009C1B04"/>
    <w:rsid w:val="009C6F73"/>
    <w:rsid w:val="009D3A5B"/>
    <w:rsid w:val="009E6C71"/>
    <w:rsid w:val="009F2435"/>
    <w:rsid w:val="009F7E99"/>
    <w:rsid w:val="00A201C4"/>
    <w:rsid w:val="00A40971"/>
    <w:rsid w:val="00A45AEF"/>
    <w:rsid w:val="00A5195D"/>
    <w:rsid w:val="00A534CB"/>
    <w:rsid w:val="00A870F1"/>
    <w:rsid w:val="00A90720"/>
    <w:rsid w:val="00AA61CA"/>
    <w:rsid w:val="00AE7C1A"/>
    <w:rsid w:val="00AF11BE"/>
    <w:rsid w:val="00B0360A"/>
    <w:rsid w:val="00B03CA5"/>
    <w:rsid w:val="00B0713D"/>
    <w:rsid w:val="00B13129"/>
    <w:rsid w:val="00B44FBF"/>
    <w:rsid w:val="00B553B5"/>
    <w:rsid w:val="00B63C5D"/>
    <w:rsid w:val="00B726E2"/>
    <w:rsid w:val="00B84E74"/>
    <w:rsid w:val="00B84E75"/>
    <w:rsid w:val="00B87C35"/>
    <w:rsid w:val="00B93232"/>
    <w:rsid w:val="00BA24A2"/>
    <w:rsid w:val="00BA338D"/>
    <w:rsid w:val="00BC5E3E"/>
    <w:rsid w:val="00BD27AB"/>
    <w:rsid w:val="00BE25A4"/>
    <w:rsid w:val="00BE6CE8"/>
    <w:rsid w:val="00C00E05"/>
    <w:rsid w:val="00C27654"/>
    <w:rsid w:val="00C34B39"/>
    <w:rsid w:val="00C637BB"/>
    <w:rsid w:val="00C75177"/>
    <w:rsid w:val="00C80685"/>
    <w:rsid w:val="00C865C0"/>
    <w:rsid w:val="00CA010A"/>
    <w:rsid w:val="00CA241A"/>
    <w:rsid w:val="00CB1F35"/>
    <w:rsid w:val="00D03F13"/>
    <w:rsid w:val="00D071B4"/>
    <w:rsid w:val="00D108A2"/>
    <w:rsid w:val="00D159C6"/>
    <w:rsid w:val="00D40B8B"/>
    <w:rsid w:val="00D504AD"/>
    <w:rsid w:val="00D958DC"/>
    <w:rsid w:val="00DA0409"/>
    <w:rsid w:val="00DB6984"/>
    <w:rsid w:val="00DC0126"/>
    <w:rsid w:val="00DD4E3A"/>
    <w:rsid w:val="00DDA9D6"/>
    <w:rsid w:val="00DE601B"/>
    <w:rsid w:val="00DF4885"/>
    <w:rsid w:val="00E05132"/>
    <w:rsid w:val="00E322D3"/>
    <w:rsid w:val="00E51771"/>
    <w:rsid w:val="00E6074A"/>
    <w:rsid w:val="00E65ACC"/>
    <w:rsid w:val="00E90E21"/>
    <w:rsid w:val="00EA4CDC"/>
    <w:rsid w:val="00ED2683"/>
    <w:rsid w:val="00ED383C"/>
    <w:rsid w:val="00EF080D"/>
    <w:rsid w:val="00EF3419"/>
    <w:rsid w:val="00EF3810"/>
    <w:rsid w:val="00F0262B"/>
    <w:rsid w:val="00F22194"/>
    <w:rsid w:val="00F33CC8"/>
    <w:rsid w:val="00F34339"/>
    <w:rsid w:val="00F34F9A"/>
    <w:rsid w:val="00F35C74"/>
    <w:rsid w:val="00F45976"/>
    <w:rsid w:val="00F5085A"/>
    <w:rsid w:val="00F55AEE"/>
    <w:rsid w:val="00F64A4B"/>
    <w:rsid w:val="00F85D8C"/>
    <w:rsid w:val="00F8785A"/>
    <w:rsid w:val="00FA005B"/>
    <w:rsid w:val="00FA748E"/>
    <w:rsid w:val="00FA7652"/>
    <w:rsid w:val="00FA7E57"/>
    <w:rsid w:val="0108178D"/>
    <w:rsid w:val="013BC5B3"/>
    <w:rsid w:val="01908F41"/>
    <w:rsid w:val="019A99B7"/>
    <w:rsid w:val="019C7539"/>
    <w:rsid w:val="01C6C13B"/>
    <w:rsid w:val="01DDB6E5"/>
    <w:rsid w:val="01F52373"/>
    <w:rsid w:val="0228C29E"/>
    <w:rsid w:val="027122C6"/>
    <w:rsid w:val="02BF535A"/>
    <w:rsid w:val="02F7F98B"/>
    <w:rsid w:val="0314FDEB"/>
    <w:rsid w:val="0348469E"/>
    <w:rsid w:val="03637042"/>
    <w:rsid w:val="038571E2"/>
    <w:rsid w:val="03C620E4"/>
    <w:rsid w:val="03EC4A64"/>
    <w:rsid w:val="040ECAA6"/>
    <w:rsid w:val="0429823A"/>
    <w:rsid w:val="04479732"/>
    <w:rsid w:val="0486ADDE"/>
    <w:rsid w:val="04964142"/>
    <w:rsid w:val="04986C23"/>
    <w:rsid w:val="04C89B6B"/>
    <w:rsid w:val="04D36EFE"/>
    <w:rsid w:val="04D7611E"/>
    <w:rsid w:val="04F33075"/>
    <w:rsid w:val="050D3CAB"/>
    <w:rsid w:val="05142EFB"/>
    <w:rsid w:val="051557A7"/>
    <w:rsid w:val="051C8F0F"/>
    <w:rsid w:val="054A306F"/>
    <w:rsid w:val="05A0AD26"/>
    <w:rsid w:val="05AA9B07"/>
    <w:rsid w:val="05E36793"/>
    <w:rsid w:val="05E948B7"/>
    <w:rsid w:val="05EC8047"/>
    <w:rsid w:val="060CD9C7"/>
    <w:rsid w:val="06302DED"/>
    <w:rsid w:val="06628C9B"/>
    <w:rsid w:val="06821597"/>
    <w:rsid w:val="068F00D6"/>
    <w:rsid w:val="06A53572"/>
    <w:rsid w:val="06B0FA92"/>
    <w:rsid w:val="06CCF835"/>
    <w:rsid w:val="06D179AF"/>
    <w:rsid w:val="06EE6F59"/>
    <w:rsid w:val="06F75F47"/>
    <w:rsid w:val="0703235F"/>
    <w:rsid w:val="071A456F"/>
    <w:rsid w:val="071C9B76"/>
    <w:rsid w:val="072DC014"/>
    <w:rsid w:val="076F7D3B"/>
    <w:rsid w:val="0770E7FD"/>
    <w:rsid w:val="07711512"/>
    <w:rsid w:val="0778DA96"/>
    <w:rsid w:val="0806176F"/>
    <w:rsid w:val="080B2843"/>
    <w:rsid w:val="083BBD92"/>
    <w:rsid w:val="084FA0FD"/>
    <w:rsid w:val="08CBC6FB"/>
    <w:rsid w:val="08D7A42E"/>
    <w:rsid w:val="08DD7FB2"/>
    <w:rsid w:val="08ED8253"/>
    <w:rsid w:val="095D1E90"/>
    <w:rsid w:val="09716434"/>
    <w:rsid w:val="09A52C2B"/>
    <w:rsid w:val="09B644BA"/>
    <w:rsid w:val="09EEABBE"/>
    <w:rsid w:val="0A23C120"/>
    <w:rsid w:val="0A4B83FD"/>
    <w:rsid w:val="0A8EA9B4"/>
    <w:rsid w:val="0AA8839E"/>
    <w:rsid w:val="0ACD8F5F"/>
    <w:rsid w:val="0ADC6369"/>
    <w:rsid w:val="0B06EF6D"/>
    <w:rsid w:val="0B1C7E57"/>
    <w:rsid w:val="0B2E556B"/>
    <w:rsid w:val="0B9E8AC4"/>
    <w:rsid w:val="0C567FB4"/>
    <w:rsid w:val="0C8A55AB"/>
    <w:rsid w:val="0CC367D7"/>
    <w:rsid w:val="0CE238D5"/>
    <w:rsid w:val="0CEE5E11"/>
    <w:rsid w:val="0D062220"/>
    <w:rsid w:val="0D483542"/>
    <w:rsid w:val="0D5C1CE7"/>
    <w:rsid w:val="0D87D17F"/>
    <w:rsid w:val="0D8E87DF"/>
    <w:rsid w:val="0D94CAD5"/>
    <w:rsid w:val="0DC6D640"/>
    <w:rsid w:val="0DD1DE81"/>
    <w:rsid w:val="0E142C7F"/>
    <w:rsid w:val="0E889767"/>
    <w:rsid w:val="0E97A5FF"/>
    <w:rsid w:val="0EC4282D"/>
    <w:rsid w:val="0ECDCDE0"/>
    <w:rsid w:val="0ED5624A"/>
    <w:rsid w:val="0EFD0B06"/>
    <w:rsid w:val="0F1F03A7"/>
    <w:rsid w:val="0F209B2D"/>
    <w:rsid w:val="0F596AD3"/>
    <w:rsid w:val="0F69A814"/>
    <w:rsid w:val="0F751DA9"/>
    <w:rsid w:val="0FB93F19"/>
    <w:rsid w:val="0FD3F6D1"/>
    <w:rsid w:val="0FD99F79"/>
    <w:rsid w:val="100BE7F1"/>
    <w:rsid w:val="103EE39A"/>
    <w:rsid w:val="10906FB5"/>
    <w:rsid w:val="10A3F34F"/>
    <w:rsid w:val="11505672"/>
    <w:rsid w:val="1165733C"/>
    <w:rsid w:val="116775DA"/>
    <w:rsid w:val="117A60F9"/>
    <w:rsid w:val="11881F08"/>
    <w:rsid w:val="118C9E7B"/>
    <w:rsid w:val="11E7FE99"/>
    <w:rsid w:val="1205573D"/>
    <w:rsid w:val="1238EE56"/>
    <w:rsid w:val="1242C539"/>
    <w:rsid w:val="12541058"/>
    <w:rsid w:val="125A154A"/>
    <w:rsid w:val="12604CE0"/>
    <w:rsid w:val="12683BF8"/>
    <w:rsid w:val="126DD9EE"/>
    <w:rsid w:val="12F154F5"/>
    <w:rsid w:val="12F9972F"/>
    <w:rsid w:val="1300C794"/>
    <w:rsid w:val="1309E5DA"/>
    <w:rsid w:val="13280962"/>
    <w:rsid w:val="132BE8D4"/>
    <w:rsid w:val="13310D50"/>
    <w:rsid w:val="13318FD1"/>
    <w:rsid w:val="13529614"/>
    <w:rsid w:val="13757164"/>
    <w:rsid w:val="137ACF20"/>
    <w:rsid w:val="13AF5730"/>
    <w:rsid w:val="144FD9D5"/>
    <w:rsid w:val="146AE34A"/>
    <w:rsid w:val="146E84C2"/>
    <w:rsid w:val="14D2CF6F"/>
    <w:rsid w:val="14DBEB1A"/>
    <w:rsid w:val="14EFB6FA"/>
    <w:rsid w:val="1543C3C1"/>
    <w:rsid w:val="1565E07A"/>
    <w:rsid w:val="1585D542"/>
    <w:rsid w:val="1598AE91"/>
    <w:rsid w:val="15A028A7"/>
    <w:rsid w:val="15C4F255"/>
    <w:rsid w:val="15C8AC57"/>
    <w:rsid w:val="15F56EA3"/>
    <w:rsid w:val="16013DC9"/>
    <w:rsid w:val="163137F1"/>
    <w:rsid w:val="1672878B"/>
    <w:rsid w:val="16983DE3"/>
    <w:rsid w:val="16E2F76B"/>
    <w:rsid w:val="16EB42ED"/>
    <w:rsid w:val="17154E87"/>
    <w:rsid w:val="17237871"/>
    <w:rsid w:val="174EA20C"/>
    <w:rsid w:val="17647CB8"/>
    <w:rsid w:val="17C8D8A4"/>
    <w:rsid w:val="17EA13E8"/>
    <w:rsid w:val="17EBA80F"/>
    <w:rsid w:val="1805A730"/>
    <w:rsid w:val="1848E287"/>
    <w:rsid w:val="188405D5"/>
    <w:rsid w:val="188CA7FA"/>
    <w:rsid w:val="189C5D42"/>
    <w:rsid w:val="18B61572"/>
    <w:rsid w:val="18D0135D"/>
    <w:rsid w:val="191F258C"/>
    <w:rsid w:val="1947AE39"/>
    <w:rsid w:val="194EC42A"/>
    <w:rsid w:val="1973E142"/>
    <w:rsid w:val="197D9D61"/>
    <w:rsid w:val="19857A78"/>
    <w:rsid w:val="19908FFA"/>
    <w:rsid w:val="19985938"/>
    <w:rsid w:val="19A39DEA"/>
    <w:rsid w:val="19A3A0EA"/>
    <w:rsid w:val="1A614CF8"/>
    <w:rsid w:val="1A6F0140"/>
    <w:rsid w:val="1AC8353B"/>
    <w:rsid w:val="1AC9D74B"/>
    <w:rsid w:val="1AE736B4"/>
    <w:rsid w:val="1B031007"/>
    <w:rsid w:val="1B3245E1"/>
    <w:rsid w:val="1B4F7C0A"/>
    <w:rsid w:val="1B57578C"/>
    <w:rsid w:val="1B6FB67A"/>
    <w:rsid w:val="1B88056F"/>
    <w:rsid w:val="1BA79716"/>
    <w:rsid w:val="1BAADDD8"/>
    <w:rsid w:val="1BC52F41"/>
    <w:rsid w:val="1BFE49EC"/>
    <w:rsid w:val="1C1E181E"/>
    <w:rsid w:val="1C25242D"/>
    <w:rsid w:val="1C4C0DE9"/>
    <w:rsid w:val="1C4DC3A4"/>
    <w:rsid w:val="1C869262"/>
    <w:rsid w:val="1CB0D2FB"/>
    <w:rsid w:val="1CC03E7D"/>
    <w:rsid w:val="1CCF8FD6"/>
    <w:rsid w:val="1D0DF2EF"/>
    <w:rsid w:val="1D2AD0E2"/>
    <w:rsid w:val="1DA84F5F"/>
    <w:rsid w:val="1DB0743B"/>
    <w:rsid w:val="1DC39210"/>
    <w:rsid w:val="1DCABB5B"/>
    <w:rsid w:val="1E0C29F7"/>
    <w:rsid w:val="1E28FD24"/>
    <w:rsid w:val="1E6F3BC6"/>
    <w:rsid w:val="1ED0EB05"/>
    <w:rsid w:val="1EE6E4FD"/>
    <w:rsid w:val="1F13464F"/>
    <w:rsid w:val="1F14E177"/>
    <w:rsid w:val="1F27C279"/>
    <w:rsid w:val="1F4F4161"/>
    <w:rsid w:val="1F7AD527"/>
    <w:rsid w:val="1FA261F2"/>
    <w:rsid w:val="1FB2F525"/>
    <w:rsid w:val="1FBE3324"/>
    <w:rsid w:val="1FF15410"/>
    <w:rsid w:val="1FF2FFD0"/>
    <w:rsid w:val="20257DDE"/>
    <w:rsid w:val="202A4558"/>
    <w:rsid w:val="20815B5E"/>
    <w:rsid w:val="2092598E"/>
    <w:rsid w:val="20A86226"/>
    <w:rsid w:val="20BB1275"/>
    <w:rsid w:val="20CB5008"/>
    <w:rsid w:val="2106E4F0"/>
    <w:rsid w:val="2160FA20"/>
    <w:rsid w:val="21B5FBF9"/>
    <w:rsid w:val="21EC06C5"/>
    <w:rsid w:val="22341A89"/>
    <w:rsid w:val="22A371BC"/>
    <w:rsid w:val="231C8EA8"/>
    <w:rsid w:val="2322BD6F"/>
    <w:rsid w:val="23586C1F"/>
    <w:rsid w:val="2376B616"/>
    <w:rsid w:val="238C8299"/>
    <w:rsid w:val="23C339F1"/>
    <w:rsid w:val="23CE95F5"/>
    <w:rsid w:val="23D03E56"/>
    <w:rsid w:val="23F97EE5"/>
    <w:rsid w:val="23FC7B54"/>
    <w:rsid w:val="2416C47E"/>
    <w:rsid w:val="244E6917"/>
    <w:rsid w:val="2467139D"/>
    <w:rsid w:val="24928EA7"/>
    <w:rsid w:val="2493344D"/>
    <w:rsid w:val="24D78E25"/>
    <w:rsid w:val="2517067D"/>
    <w:rsid w:val="253CF625"/>
    <w:rsid w:val="25E31E6D"/>
    <w:rsid w:val="2613F1AE"/>
    <w:rsid w:val="26565E9C"/>
    <w:rsid w:val="268473FD"/>
    <w:rsid w:val="269DC4EF"/>
    <w:rsid w:val="26A14A43"/>
    <w:rsid w:val="27043474"/>
    <w:rsid w:val="2766113B"/>
    <w:rsid w:val="27665620"/>
    <w:rsid w:val="2777E08D"/>
    <w:rsid w:val="2791ADE8"/>
    <w:rsid w:val="279EB45F"/>
    <w:rsid w:val="27B69311"/>
    <w:rsid w:val="27D7B43E"/>
    <w:rsid w:val="27F08C16"/>
    <w:rsid w:val="2841416F"/>
    <w:rsid w:val="2856DBFD"/>
    <w:rsid w:val="28583853"/>
    <w:rsid w:val="288FF7B4"/>
    <w:rsid w:val="28AB50EB"/>
    <w:rsid w:val="28B22155"/>
    <w:rsid w:val="28FE7CCC"/>
    <w:rsid w:val="2953AD1D"/>
    <w:rsid w:val="298234E6"/>
    <w:rsid w:val="29C699C2"/>
    <w:rsid w:val="29C75714"/>
    <w:rsid w:val="29D21AB8"/>
    <w:rsid w:val="29E3BFE5"/>
    <w:rsid w:val="29E501B2"/>
    <w:rsid w:val="2A0C6696"/>
    <w:rsid w:val="2A479D86"/>
    <w:rsid w:val="2A69E5BE"/>
    <w:rsid w:val="2A7452DF"/>
    <w:rsid w:val="2A7EE2C3"/>
    <w:rsid w:val="2A8209C9"/>
    <w:rsid w:val="2A8CD372"/>
    <w:rsid w:val="2ABE9DF2"/>
    <w:rsid w:val="2AE51DEC"/>
    <w:rsid w:val="2AED916D"/>
    <w:rsid w:val="2AEF7D7E"/>
    <w:rsid w:val="2B280071"/>
    <w:rsid w:val="2B6BB782"/>
    <w:rsid w:val="2BD00293"/>
    <w:rsid w:val="2C22D6DA"/>
    <w:rsid w:val="2C2F4D0A"/>
    <w:rsid w:val="2C55F7DB"/>
    <w:rsid w:val="2C811EE7"/>
    <w:rsid w:val="2C89D869"/>
    <w:rsid w:val="2CB5FD62"/>
    <w:rsid w:val="2CE41A6C"/>
    <w:rsid w:val="2CF819AE"/>
    <w:rsid w:val="2D28CEBF"/>
    <w:rsid w:val="2D405495"/>
    <w:rsid w:val="2D5AD5B5"/>
    <w:rsid w:val="2D8D0255"/>
    <w:rsid w:val="2DA18680"/>
    <w:rsid w:val="2DAB0172"/>
    <w:rsid w:val="2DC90EDE"/>
    <w:rsid w:val="2E33FD9C"/>
    <w:rsid w:val="2E5C03B4"/>
    <w:rsid w:val="2E669ACB"/>
    <w:rsid w:val="2E9F4C17"/>
    <w:rsid w:val="2EB4A76D"/>
    <w:rsid w:val="2EC1D66A"/>
    <w:rsid w:val="2ED0E2F3"/>
    <w:rsid w:val="2EE04E39"/>
    <w:rsid w:val="2EE169EB"/>
    <w:rsid w:val="2EF494CF"/>
    <w:rsid w:val="2F203237"/>
    <w:rsid w:val="2F271B06"/>
    <w:rsid w:val="2F27DF4A"/>
    <w:rsid w:val="2F84045C"/>
    <w:rsid w:val="2FA8E26B"/>
    <w:rsid w:val="2FB17A78"/>
    <w:rsid w:val="3096F97D"/>
    <w:rsid w:val="30D9F674"/>
    <w:rsid w:val="31131818"/>
    <w:rsid w:val="31469511"/>
    <w:rsid w:val="315EBF02"/>
    <w:rsid w:val="315FC36E"/>
    <w:rsid w:val="3164CDBD"/>
    <w:rsid w:val="32218309"/>
    <w:rsid w:val="323DDDFD"/>
    <w:rsid w:val="323F7739"/>
    <w:rsid w:val="32ACB07A"/>
    <w:rsid w:val="32F51890"/>
    <w:rsid w:val="3316C596"/>
    <w:rsid w:val="334332FA"/>
    <w:rsid w:val="33736B52"/>
    <w:rsid w:val="33D5F955"/>
    <w:rsid w:val="33F16A67"/>
    <w:rsid w:val="3416C9AD"/>
    <w:rsid w:val="34965FC4"/>
    <w:rsid w:val="34ADF973"/>
    <w:rsid w:val="351E2F06"/>
    <w:rsid w:val="3533BE20"/>
    <w:rsid w:val="356863C2"/>
    <w:rsid w:val="3576F398"/>
    <w:rsid w:val="3580E38E"/>
    <w:rsid w:val="35C004A4"/>
    <w:rsid w:val="35CE5C58"/>
    <w:rsid w:val="365C9359"/>
    <w:rsid w:val="3684674A"/>
    <w:rsid w:val="369A6849"/>
    <w:rsid w:val="36B605C0"/>
    <w:rsid w:val="36CF8E81"/>
    <w:rsid w:val="36D352C8"/>
    <w:rsid w:val="376885B8"/>
    <w:rsid w:val="37721D3C"/>
    <w:rsid w:val="37A834C1"/>
    <w:rsid w:val="37BE995A"/>
    <w:rsid w:val="37D61B82"/>
    <w:rsid w:val="37E357B4"/>
    <w:rsid w:val="37EE333F"/>
    <w:rsid w:val="385A7CDB"/>
    <w:rsid w:val="38764321"/>
    <w:rsid w:val="3884DBF3"/>
    <w:rsid w:val="38B2E187"/>
    <w:rsid w:val="38CCAEF8"/>
    <w:rsid w:val="38EEBC69"/>
    <w:rsid w:val="39421CDB"/>
    <w:rsid w:val="394EA38C"/>
    <w:rsid w:val="39A5FD2E"/>
    <w:rsid w:val="39BF9E25"/>
    <w:rsid w:val="39CB3D0A"/>
    <w:rsid w:val="39EA9175"/>
    <w:rsid w:val="3A03FA89"/>
    <w:rsid w:val="3A61126E"/>
    <w:rsid w:val="3A636602"/>
    <w:rsid w:val="3A76E9AD"/>
    <w:rsid w:val="3AA3E848"/>
    <w:rsid w:val="3AC47972"/>
    <w:rsid w:val="3ACDA962"/>
    <w:rsid w:val="3AE68BF3"/>
    <w:rsid w:val="3AEF42CB"/>
    <w:rsid w:val="3B0045A2"/>
    <w:rsid w:val="3B092DA4"/>
    <w:rsid w:val="3B2602AB"/>
    <w:rsid w:val="3B53E724"/>
    <w:rsid w:val="3B6B3892"/>
    <w:rsid w:val="3B9C68B5"/>
    <w:rsid w:val="3BAE462E"/>
    <w:rsid w:val="3BBB48E0"/>
    <w:rsid w:val="3BBD484D"/>
    <w:rsid w:val="3BD81020"/>
    <w:rsid w:val="3BD926C6"/>
    <w:rsid w:val="3BDEC03D"/>
    <w:rsid w:val="3BE03BDE"/>
    <w:rsid w:val="3C1706B4"/>
    <w:rsid w:val="3C192519"/>
    <w:rsid w:val="3C239D1C"/>
    <w:rsid w:val="3C300F7C"/>
    <w:rsid w:val="3C4CD1A9"/>
    <w:rsid w:val="3C9317E6"/>
    <w:rsid w:val="3C9879CE"/>
    <w:rsid w:val="3CF43C0A"/>
    <w:rsid w:val="3CF5E93D"/>
    <w:rsid w:val="3D285B37"/>
    <w:rsid w:val="3D5D9174"/>
    <w:rsid w:val="3D6036DF"/>
    <w:rsid w:val="3DAE8A6F"/>
    <w:rsid w:val="3DE0BBDA"/>
    <w:rsid w:val="3DEAFFDB"/>
    <w:rsid w:val="3DF161D4"/>
    <w:rsid w:val="3E08480A"/>
    <w:rsid w:val="3E2EE704"/>
    <w:rsid w:val="3E56A0D2"/>
    <w:rsid w:val="3E60844B"/>
    <w:rsid w:val="3E739267"/>
    <w:rsid w:val="3E86E4D9"/>
    <w:rsid w:val="3E984DCA"/>
    <w:rsid w:val="3EC42B98"/>
    <w:rsid w:val="3EFE4641"/>
    <w:rsid w:val="3F1EBDE0"/>
    <w:rsid w:val="3FB00105"/>
    <w:rsid w:val="3FEE300E"/>
    <w:rsid w:val="401310C3"/>
    <w:rsid w:val="4033CC48"/>
    <w:rsid w:val="405C0C0B"/>
    <w:rsid w:val="406B6384"/>
    <w:rsid w:val="4081B751"/>
    <w:rsid w:val="40834A4A"/>
    <w:rsid w:val="40939AEE"/>
    <w:rsid w:val="40E27D25"/>
    <w:rsid w:val="412355BC"/>
    <w:rsid w:val="4126BCC9"/>
    <w:rsid w:val="4134221A"/>
    <w:rsid w:val="414FD983"/>
    <w:rsid w:val="41FBCC5A"/>
    <w:rsid w:val="4207F0C3"/>
    <w:rsid w:val="4282BA48"/>
    <w:rsid w:val="42DBB92D"/>
    <w:rsid w:val="42FEDBB6"/>
    <w:rsid w:val="4339B233"/>
    <w:rsid w:val="433B306E"/>
    <w:rsid w:val="43AC8138"/>
    <w:rsid w:val="4410FF1C"/>
    <w:rsid w:val="44121197"/>
    <w:rsid w:val="443646CE"/>
    <w:rsid w:val="443C6693"/>
    <w:rsid w:val="44893305"/>
    <w:rsid w:val="4489B9C2"/>
    <w:rsid w:val="44A37B00"/>
    <w:rsid w:val="451A44BF"/>
    <w:rsid w:val="452FC659"/>
    <w:rsid w:val="453A364A"/>
    <w:rsid w:val="4565671D"/>
    <w:rsid w:val="456C26B2"/>
    <w:rsid w:val="458F3920"/>
    <w:rsid w:val="4599EE09"/>
    <w:rsid w:val="45E6A8CE"/>
    <w:rsid w:val="45F2CAD2"/>
    <w:rsid w:val="45F5B0F1"/>
    <w:rsid w:val="460BE748"/>
    <w:rsid w:val="460F4244"/>
    <w:rsid w:val="461F29E2"/>
    <w:rsid w:val="4622540B"/>
    <w:rsid w:val="465DF1E4"/>
    <w:rsid w:val="4693B9FC"/>
    <w:rsid w:val="46AE98BC"/>
    <w:rsid w:val="46B61520"/>
    <w:rsid w:val="46B79948"/>
    <w:rsid w:val="46D7045D"/>
    <w:rsid w:val="47242B8A"/>
    <w:rsid w:val="474AB73D"/>
    <w:rsid w:val="4755D062"/>
    <w:rsid w:val="47590DF5"/>
    <w:rsid w:val="4775BA82"/>
    <w:rsid w:val="4782792F"/>
    <w:rsid w:val="47AEA0C2"/>
    <w:rsid w:val="47F077FC"/>
    <w:rsid w:val="47F8C9A5"/>
    <w:rsid w:val="48198277"/>
    <w:rsid w:val="4819BFA0"/>
    <w:rsid w:val="484D796B"/>
    <w:rsid w:val="485A9594"/>
    <w:rsid w:val="488311E3"/>
    <w:rsid w:val="48992E02"/>
    <w:rsid w:val="48AD32D9"/>
    <w:rsid w:val="48D09135"/>
    <w:rsid w:val="48E02F8F"/>
    <w:rsid w:val="48E1A9B7"/>
    <w:rsid w:val="48E9221A"/>
    <w:rsid w:val="490A30FF"/>
    <w:rsid w:val="4915DF5F"/>
    <w:rsid w:val="493488AE"/>
    <w:rsid w:val="49744C4A"/>
    <w:rsid w:val="49845125"/>
    <w:rsid w:val="49E498C6"/>
    <w:rsid w:val="4A332613"/>
    <w:rsid w:val="4A4A5E58"/>
    <w:rsid w:val="4A9C70CB"/>
    <w:rsid w:val="4AB1B912"/>
    <w:rsid w:val="4AE944A2"/>
    <w:rsid w:val="4B21310B"/>
    <w:rsid w:val="4B4D938C"/>
    <w:rsid w:val="4BA2AEA0"/>
    <w:rsid w:val="4BBE6893"/>
    <w:rsid w:val="4C0F847D"/>
    <w:rsid w:val="4C80EBAB"/>
    <w:rsid w:val="4C83A229"/>
    <w:rsid w:val="4C869B59"/>
    <w:rsid w:val="4C918139"/>
    <w:rsid w:val="4CA58086"/>
    <w:rsid w:val="4CE01E19"/>
    <w:rsid w:val="4CE9E426"/>
    <w:rsid w:val="4CF10C54"/>
    <w:rsid w:val="4D34A19B"/>
    <w:rsid w:val="4D37A41D"/>
    <w:rsid w:val="4D3E7EA2"/>
    <w:rsid w:val="4D44C025"/>
    <w:rsid w:val="4D500E44"/>
    <w:rsid w:val="4D6A9AB1"/>
    <w:rsid w:val="4D8E1FEB"/>
    <w:rsid w:val="4DDEF09A"/>
    <w:rsid w:val="4DDF66C1"/>
    <w:rsid w:val="4DF504D5"/>
    <w:rsid w:val="4DF7C8E0"/>
    <w:rsid w:val="4E08EE05"/>
    <w:rsid w:val="4E251A00"/>
    <w:rsid w:val="4E442EEC"/>
    <w:rsid w:val="4E997584"/>
    <w:rsid w:val="4EA4FEEC"/>
    <w:rsid w:val="4EB3FD59"/>
    <w:rsid w:val="4F15AB08"/>
    <w:rsid w:val="4F5004EB"/>
    <w:rsid w:val="4FD49665"/>
    <w:rsid w:val="4FE3F8C2"/>
    <w:rsid w:val="50143794"/>
    <w:rsid w:val="501893F5"/>
    <w:rsid w:val="50557E65"/>
    <w:rsid w:val="50DF1AED"/>
    <w:rsid w:val="50FC3C5E"/>
    <w:rsid w:val="510FCC1C"/>
    <w:rsid w:val="51469923"/>
    <w:rsid w:val="51689E17"/>
    <w:rsid w:val="51740748"/>
    <w:rsid w:val="51AF8DDA"/>
    <w:rsid w:val="51C360D3"/>
    <w:rsid w:val="51EAD487"/>
    <w:rsid w:val="5204B73B"/>
    <w:rsid w:val="52350A18"/>
    <w:rsid w:val="523819D9"/>
    <w:rsid w:val="524E58CC"/>
    <w:rsid w:val="52548ED3"/>
    <w:rsid w:val="52A671FC"/>
    <w:rsid w:val="52AD18D9"/>
    <w:rsid w:val="53552D4D"/>
    <w:rsid w:val="539ECF9D"/>
    <w:rsid w:val="53A3A7F0"/>
    <w:rsid w:val="53B5E30E"/>
    <w:rsid w:val="53C7399F"/>
    <w:rsid w:val="53D5C101"/>
    <w:rsid w:val="53F036B6"/>
    <w:rsid w:val="53F684FB"/>
    <w:rsid w:val="5401718D"/>
    <w:rsid w:val="541E5F54"/>
    <w:rsid w:val="54B7139B"/>
    <w:rsid w:val="550217B6"/>
    <w:rsid w:val="550F4909"/>
    <w:rsid w:val="551B9E51"/>
    <w:rsid w:val="55220FD5"/>
    <w:rsid w:val="5538560F"/>
    <w:rsid w:val="553F7851"/>
    <w:rsid w:val="557F4D21"/>
    <w:rsid w:val="558FA836"/>
    <w:rsid w:val="55E40B5A"/>
    <w:rsid w:val="55F6D435"/>
    <w:rsid w:val="5613CF0C"/>
    <w:rsid w:val="5660AAAE"/>
    <w:rsid w:val="566DFC5D"/>
    <w:rsid w:val="5670F13F"/>
    <w:rsid w:val="5677DC84"/>
    <w:rsid w:val="5690F88F"/>
    <w:rsid w:val="56968488"/>
    <w:rsid w:val="56B6F7B1"/>
    <w:rsid w:val="56B8BE9D"/>
    <w:rsid w:val="57011F26"/>
    <w:rsid w:val="5727D778"/>
    <w:rsid w:val="5730AE38"/>
    <w:rsid w:val="57893F63"/>
    <w:rsid w:val="579FA293"/>
    <w:rsid w:val="57A6D380"/>
    <w:rsid w:val="57C461E6"/>
    <w:rsid w:val="57CDD33B"/>
    <w:rsid w:val="57D08FBB"/>
    <w:rsid w:val="57E1B735"/>
    <w:rsid w:val="5802D462"/>
    <w:rsid w:val="581846BF"/>
    <w:rsid w:val="583D41E3"/>
    <w:rsid w:val="58406590"/>
    <w:rsid w:val="5844376B"/>
    <w:rsid w:val="5846E9CB"/>
    <w:rsid w:val="584B904B"/>
    <w:rsid w:val="58603DB3"/>
    <w:rsid w:val="586DBA74"/>
    <w:rsid w:val="58771913"/>
    <w:rsid w:val="58B0D71B"/>
    <w:rsid w:val="58B29A78"/>
    <w:rsid w:val="58D1037C"/>
    <w:rsid w:val="58D82A70"/>
    <w:rsid w:val="58E2C593"/>
    <w:rsid w:val="58EFB2D7"/>
    <w:rsid w:val="5909ECF0"/>
    <w:rsid w:val="59179BBA"/>
    <w:rsid w:val="592FF6EB"/>
    <w:rsid w:val="59375861"/>
    <w:rsid w:val="596CC4BD"/>
    <w:rsid w:val="597EED77"/>
    <w:rsid w:val="59972212"/>
    <w:rsid w:val="5A02A3FB"/>
    <w:rsid w:val="5A12E974"/>
    <w:rsid w:val="5A1C3512"/>
    <w:rsid w:val="5A5A9871"/>
    <w:rsid w:val="5AD15539"/>
    <w:rsid w:val="5AED2F56"/>
    <w:rsid w:val="5B10CC8D"/>
    <w:rsid w:val="5B50CE30"/>
    <w:rsid w:val="5B64A37A"/>
    <w:rsid w:val="5B855C3F"/>
    <w:rsid w:val="5B974E90"/>
    <w:rsid w:val="5C1470F8"/>
    <w:rsid w:val="5C1632A7"/>
    <w:rsid w:val="5C19E9EA"/>
    <w:rsid w:val="5C357DC4"/>
    <w:rsid w:val="5C5CDA37"/>
    <w:rsid w:val="5C5DA15C"/>
    <w:rsid w:val="5C79577F"/>
    <w:rsid w:val="5CAFACF6"/>
    <w:rsid w:val="5CBA00A5"/>
    <w:rsid w:val="5D5CB7A6"/>
    <w:rsid w:val="5D80CE49"/>
    <w:rsid w:val="5D910902"/>
    <w:rsid w:val="5D96CAD3"/>
    <w:rsid w:val="5D996885"/>
    <w:rsid w:val="5DB04159"/>
    <w:rsid w:val="5DD65BEC"/>
    <w:rsid w:val="5E05BDB1"/>
    <w:rsid w:val="5E0A0A82"/>
    <w:rsid w:val="5E0F46D6"/>
    <w:rsid w:val="5E1E9E4F"/>
    <w:rsid w:val="5E28E59F"/>
    <w:rsid w:val="5E57A09F"/>
    <w:rsid w:val="5E82EE69"/>
    <w:rsid w:val="5EFEE0AC"/>
    <w:rsid w:val="5F2D85DA"/>
    <w:rsid w:val="5F3DC0EE"/>
    <w:rsid w:val="5F3F2BCD"/>
    <w:rsid w:val="5F410729"/>
    <w:rsid w:val="5F523BF1"/>
    <w:rsid w:val="5F70645F"/>
    <w:rsid w:val="5F7445D9"/>
    <w:rsid w:val="5F90E384"/>
    <w:rsid w:val="5FB23546"/>
    <w:rsid w:val="5FE18D9A"/>
    <w:rsid w:val="5FF5DDF0"/>
    <w:rsid w:val="6004B294"/>
    <w:rsid w:val="60176586"/>
    <w:rsid w:val="6031A398"/>
    <w:rsid w:val="6086F7F0"/>
    <w:rsid w:val="60CEB9BE"/>
    <w:rsid w:val="6125DEE0"/>
    <w:rsid w:val="613ABF27"/>
    <w:rsid w:val="616678C0"/>
    <w:rsid w:val="6166DE23"/>
    <w:rsid w:val="61FB82BD"/>
    <w:rsid w:val="621B9B47"/>
    <w:rsid w:val="625A8145"/>
    <w:rsid w:val="627A7F6C"/>
    <w:rsid w:val="629D7891"/>
    <w:rsid w:val="62BDB0D4"/>
    <w:rsid w:val="62C6BEB0"/>
    <w:rsid w:val="62D308A0"/>
    <w:rsid w:val="62F159AE"/>
    <w:rsid w:val="6302AE84"/>
    <w:rsid w:val="633EFEA7"/>
    <w:rsid w:val="6345D8C2"/>
    <w:rsid w:val="63461A52"/>
    <w:rsid w:val="635A76B9"/>
    <w:rsid w:val="6360B30B"/>
    <w:rsid w:val="6400F6AA"/>
    <w:rsid w:val="641F82DD"/>
    <w:rsid w:val="64231987"/>
    <w:rsid w:val="642AD806"/>
    <w:rsid w:val="6452BCE7"/>
    <w:rsid w:val="64561FEE"/>
    <w:rsid w:val="645E5BD2"/>
    <w:rsid w:val="64670BF8"/>
    <w:rsid w:val="6481143A"/>
    <w:rsid w:val="64906A37"/>
    <w:rsid w:val="649A620A"/>
    <w:rsid w:val="64A3B8DC"/>
    <w:rsid w:val="64C8CE87"/>
    <w:rsid w:val="651D9403"/>
    <w:rsid w:val="652D4F20"/>
    <w:rsid w:val="656FA95A"/>
    <w:rsid w:val="65702182"/>
    <w:rsid w:val="65C164FD"/>
    <w:rsid w:val="65CF174C"/>
    <w:rsid w:val="65D95CB7"/>
    <w:rsid w:val="663A503B"/>
    <w:rsid w:val="663BD686"/>
    <w:rsid w:val="663F893D"/>
    <w:rsid w:val="66A0635F"/>
    <w:rsid w:val="66A72B9D"/>
    <w:rsid w:val="66B1FAA5"/>
    <w:rsid w:val="66F8EE9A"/>
    <w:rsid w:val="671058C0"/>
    <w:rsid w:val="672D57E3"/>
    <w:rsid w:val="6742DE1F"/>
    <w:rsid w:val="67530760"/>
    <w:rsid w:val="679121F7"/>
    <w:rsid w:val="67FFC885"/>
    <w:rsid w:val="6830A768"/>
    <w:rsid w:val="68314856"/>
    <w:rsid w:val="691A6BB4"/>
    <w:rsid w:val="694E6F99"/>
    <w:rsid w:val="6958C7AB"/>
    <w:rsid w:val="6981544D"/>
    <w:rsid w:val="69C5A110"/>
    <w:rsid w:val="6A0BAA81"/>
    <w:rsid w:val="6A6A67E0"/>
    <w:rsid w:val="6A6FDD04"/>
    <w:rsid w:val="6A746F50"/>
    <w:rsid w:val="6A8EC461"/>
    <w:rsid w:val="6AB706B5"/>
    <w:rsid w:val="6B07988A"/>
    <w:rsid w:val="6B096AC2"/>
    <w:rsid w:val="6B0B1ACE"/>
    <w:rsid w:val="6B1B1A28"/>
    <w:rsid w:val="6B1E319F"/>
    <w:rsid w:val="6B376947"/>
    <w:rsid w:val="6B387EA7"/>
    <w:rsid w:val="6B5E86FB"/>
    <w:rsid w:val="6B7C1927"/>
    <w:rsid w:val="6BDA99E1"/>
    <w:rsid w:val="6BF57736"/>
    <w:rsid w:val="6BFAB220"/>
    <w:rsid w:val="6C04FF4D"/>
    <w:rsid w:val="6C190244"/>
    <w:rsid w:val="6C2A94C2"/>
    <w:rsid w:val="6C3F6DA9"/>
    <w:rsid w:val="6C4CC447"/>
    <w:rsid w:val="6C62C04B"/>
    <w:rsid w:val="6C8EE192"/>
    <w:rsid w:val="6CB673A5"/>
    <w:rsid w:val="6D38FA2D"/>
    <w:rsid w:val="6D58C13E"/>
    <w:rsid w:val="6D596102"/>
    <w:rsid w:val="6D65AA27"/>
    <w:rsid w:val="6D66C5D1"/>
    <w:rsid w:val="6D6BCDF9"/>
    <w:rsid w:val="6D9D7997"/>
    <w:rsid w:val="6DC66523"/>
    <w:rsid w:val="6DCB4FD7"/>
    <w:rsid w:val="6DD82399"/>
    <w:rsid w:val="6DDD312E"/>
    <w:rsid w:val="6DDD7FB3"/>
    <w:rsid w:val="6DE77A15"/>
    <w:rsid w:val="6DE83646"/>
    <w:rsid w:val="6DEAA479"/>
    <w:rsid w:val="6E0FEBBF"/>
    <w:rsid w:val="6E19648C"/>
    <w:rsid w:val="6E1C216F"/>
    <w:rsid w:val="6E2CD0B1"/>
    <w:rsid w:val="6E37694F"/>
    <w:rsid w:val="6E59DFE5"/>
    <w:rsid w:val="6E5A63D8"/>
    <w:rsid w:val="6E8CED83"/>
    <w:rsid w:val="6ECE11F2"/>
    <w:rsid w:val="6EE5C438"/>
    <w:rsid w:val="6F4784E6"/>
    <w:rsid w:val="6F768FF3"/>
    <w:rsid w:val="6F7FFB05"/>
    <w:rsid w:val="6FAC16AF"/>
    <w:rsid w:val="6FC76E30"/>
    <w:rsid w:val="6FEA6028"/>
    <w:rsid w:val="703FE0EF"/>
    <w:rsid w:val="70483A2E"/>
    <w:rsid w:val="70E5DC5A"/>
    <w:rsid w:val="70FCFD48"/>
    <w:rsid w:val="7121DA76"/>
    <w:rsid w:val="7130511B"/>
    <w:rsid w:val="713A77D6"/>
    <w:rsid w:val="713CC4FD"/>
    <w:rsid w:val="714F6479"/>
    <w:rsid w:val="71553066"/>
    <w:rsid w:val="716BC716"/>
    <w:rsid w:val="719505F2"/>
    <w:rsid w:val="71991AB4"/>
    <w:rsid w:val="71DA7933"/>
    <w:rsid w:val="71DC9DF2"/>
    <w:rsid w:val="71E5BE43"/>
    <w:rsid w:val="71EAB826"/>
    <w:rsid w:val="71ECF51C"/>
    <w:rsid w:val="71F1F64E"/>
    <w:rsid w:val="71F929C4"/>
    <w:rsid w:val="7204564F"/>
    <w:rsid w:val="7211C291"/>
    <w:rsid w:val="7212BCA2"/>
    <w:rsid w:val="72148337"/>
    <w:rsid w:val="7234404C"/>
    <w:rsid w:val="7267FE54"/>
    <w:rsid w:val="729B7FF2"/>
    <w:rsid w:val="72AFB6AE"/>
    <w:rsid w:val="72B3CFFB"/>
    <w:rsid w:val="72D41D4B"/>
    <w:rsid w:val="72DDCBBB"/>
    <w:rsid w:val="72E79706"/>
    <w:rsid w:val="731B4561"/>
    <w:rsid w:val="732AB93D"/>
    <w:rsid w:val="735B487F"/>
    <w:rsid w:val="73A04F36"/>
    <w:rsid w:val="7416B3E7"/>
    <w:rsid w:val="741C0884"/>
    <w:rsid w:val="74292DB0"/>
    <w:rsid w:val="7435AC1B"/>
    <w:rsid w:val="74724DAA"/>
    <w:rsid w:val="74759675"/>
    <w:rsid w:val="74BD2A38"/>
    <w:rsid w:val="74C09500"/>
    <w:rsid w:val="74DAB044"/>
    <w:rsid w:val="74EF61CF"/>
    <w:rsid w:val="74FC84BC"/>
    <w:rsid w:val="75299710"/>
    <w:rsid w:val="752F4DF4"/>
    <w:rsid w:val="753C0295"/>
    <w:rsid w:val="7541AD0B"/>
    <w:rsid w:val="759ED40A"/>
    <w:rsid w:val="760EDD27"/>
    <w:rsid w:val="7636A194"/>
    <w:rsid w:val="767E8EBF"/>
    <w:rsid w:val="76802E08"/>
    <w:rsid w:val="76955E40"/>
    <w:rsid w:val="76DDFBBF"/>
    <w:rsid w:val="76E7D37A"/>
    <w:rsid w:val="770B9C48"/>
    <w:rsid w:val="77277A18"/>
    <w:rsid w:val="773D69B6"/>
    <w:rsid w:val="7771749B"/>
    <w:rsid w:val="77B3D5B1"/>
    <w:rsid w:val="78076167"/>
    <w:rsid w:val="780E72E4"/>
    <w:rsid w:val="782E565A"/>
    <w:rsid w:val="782EB9A2"/>
    <w:rsid w:val="782F1F4C"/>
    <w:rsid w:val="7830088F"/>
    <w:rsid w:val="78A1E662"/>
    <w:rsid w:val="78B04F48"/>
    <w:rsid w:val="78C72C82"/>
    <w:rsid w:val="78EFE705"/>
    <w:rsid w:val="7928E950"/>
    <w:rsid w:val="796C5D23"/>
    <w:rsid w:val="7993E34D"/>
    <w:rsid w:val="79A03526"/>
    <w:rsid w:val="79B69C71"/>
    <w:rsid w:val="79C5B9BE"/>
    <w:rsid w:val="79EC78BE"/>
    <w:rsid w:val="79FF76CE"/>
    <w:rsid w:val="7A110350"/>
    <w:rsid w:val="7A1FB4F1"/>
    <w:rsid w:val="7A36D915"/>
    <w:rsid w:val="7A6371F0"/>
    <w:rsid w:val="7A95CC0D"/>
    <w:rsid w:val="7AC21C5F"/>
    <w:rsid w:val="7AD5CCC3"/>
    <w:rsid w:val="7AF92119"/>
    <w:rsid w:val="7B010AE0"/>
    <w:rsid w:val="7B307D41"/>
    <w:rsid w:val="7B7A4C48"/>
    <w:rsid w:val="7B88719A"/>
    <w:rsid w:val="7BA4FDB9"/>
    <w:rsid w:val="7BB346C3"/>
    <w:rsid w:val="7BCDDA2A"/>
    <w:rsid w:val="7BDECD24"/>
    <w:rsid w:val="7BEB01E4"/>
    <w:rsid w:val="7C03B8C0"/>
    <w:rsid w:val="7C03DFCC"/>
    <w:rsid w:val="7C5111A5"/>
    <w:rsid w:val="7CAE79BD"/>
    <w:rsid w:val="7CE269B9"/>
    <w:rsid w:val="7CFD9AB6"/>
    <w:rsid w:val="7D4621F4"/>
    <w:rsid w:val="7D5A9479"/>
    <w:rsid w:val="7D830263"/>
    <w:rsid w:val="7D92A06A"/>
    <w:rsid w:val="7D9B946E"/>
    <w:rsid w:val="7DB7CB49"/>
    <w:rsid w:val="7DC50913"/>
    <w:rsid w:val="7DD8DDAC"/>
    <w:rsid w:val="7DE9CAA9"/>
    <w:rsid w:val="7DF107E5"/>
    <w:rsid w:val="7DF6FAAA"/>
    <w:rsid w:val="7E06726B"/>
    <w:rsid w:val="7E28FB62"/>
    <w:rsid w:val="7E50B6B5"/>
    <w:rsid w:val="7E5B1814"/>
    <w:rsid w:val="7E7247CA"/>
    <w:rsid w:val="7F29D22D"/>
    <w:rsid w:val="7F474141"/>
    <w:rsid w:val="7F519F59"/>
    <w:rsid w:val="7F8C25B4"/>
    <w:rsid w:val="7F9FFD8F"/>
    <w:rsid w:val="7FB51D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57E3"/>
  <w15:chartTrackingRefBased/>
  <w15:docId w15:val="{28B9036C-06FB-4F95-AD08-20635465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865C0"/>
    <w:pPr>
      <w:keepNext/>
      <w:keepLines/>
      <w:spacing w:before="240" w:line="240" w:lineRule="auto"/>
      <w:outlineLvl w:val="0"/>
    </w:pPr>
    <w:rPr>
      <w:rFonts w:ascii="Arial" w:hAnsi="Arial" w:eastAsia="Arial" w:cs="Arial"/>
      <w:color w:val="2F5496" w:themeColor="accent1" w:themeShade="BF"/>
      <w:sz w:val="32"/>
      <w:szCs w:val="32"/>
    </w:rPr>
  </w:style>
  <w:style w:type="paragraph" w:styleId="Heading2">
    <w:name w:val="heading 2"/>
    <w:basedOn w:val="Normal"/>
    <w:next w:val="Normal"/>
    <w:link w:val="Heading2Char"/>
    <w:uiPriority w:val="9"/>
    <w:unhideWhenUsed/>
    <w:qFormat/>
    <w:rsid w:val="00C865C0"/>
    <w:pPr>
      <w:keepNext/>
      <w:keepLines/>
      <w:spacing w:before="40" w:line="240" w:lineRule="auto"/>
      <w:outlineLvl w:val="1"/>
    </w:pPr>
    <w:rPr>
      <w:rFonts w:ascii="Arial" w:hAnsi="Arial" w:eastAsia="Arial" w:cs="Arial"/>
      <w:color w:val="2F5496" w:themeColor="accent1" w:themeShade="BF"/>
      <w:sz w:val="26"/>
      <w:szCs w:val="26"/>
    </w:rPr>
  </w:style>
  <w:style w:type="paragraph" w:styleId="Heading3">
    <w:name w:val="heading 3"/>
    <w:basedOn w:val="Normal"/>
    <w:next w:val="Normal"/>
    <w:link w:val="Heading3Char"/>
    <w:uiPriority w:val="9"/>
    <w:unhideWhenUsed/>
    <w:qFormat/>
    <w:rsid w:val="00C865C0"/>
    <w:pPr>
      <w:keepNext/>
      <w:keepLines/>
      <w:spacing w:before="40" w:line="240" w:lineRule="auto"/>
      <w:outlineLvl w:val="2"/>
    </w:pPr>
    <w:rPr>
      <w:rFonts w:ascii="Arial" w:hAnsi="Arial" w:eastAsia="Arial" w:cs="Arial"/>
      <w:color w:val="1F3763"/>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C865C0"/>
    <w:rPr>
      <w:rFonts w:ascii="Arial" w:hAnsi="Arial" w:eastAsia="Arial" w:cs="Arial"/>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sid w:val="00C865C0"/>
    <w:rPr>
      <w:rFonts w:ascii="Arial" w:hAnsi="Arial" w:eastAsia="Arial" w:cs="Arial"/>
      <w:color w:val="2F5496" w:themeColor="accent1" w:themeShade="BF"/>
      <w:sz w:val="26"/>
      <w:szCs w:val="26"/>
    </w:rPr>
  </w:style>
  <w:style w:type="character" w:styleId="Heading3Char" w:customStyle="1">
    <w:name w:val="Heading 3 Char"/>
    <w:basedOn w:val="DefaultParagraphFont"/>
    <w:link w:val="Heading3"/>
    <w:uiPriority w:val="9"/>
    <w:rsid w:val="00C865C0"/>
    <w:rPr>
      <w:rFonts w:ascii="Arial" w:hAnsi="Arial" w:eastAsia="Arial" w:cs="Arial"/>
      <w:color w:val="1F3763"/>
      <w:sz w:val="24"/>
      <w:szCs w:val="24"/>
    </w:rPr>
  </w:style>
  <w:style w:type="table" w:styleId="TableGrid">
    <w:name w:val="Table Grid"/>
    <w:basedOn w:val="TableNormal"/>
    <w:uiPriority w:val="59"/>
    <w:rsid w:val="009C1B0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7CE269B9"/>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Default" w:customStyle="1">
    <w:name w:val="Default"/>
    <w:basedOn w:val="Normal"/>
    <w:uiPriority w:val="1"/>
    <w:rsid w:val="06302DED"/>
    <w:pPr>
      <w:spacing w:after="0" w:line="240" w:lineRule="auto"/>
    </w:pPr>
    <w:rPr>
      <w:rFonts w:eastAsiaTheme="minorEastAsia"/>
      <w:color w:val="000000" w:themeColor="text1"/>
      <w:sz w:val="24"/>
      <w:szCs w:val="24"/>
    </w:rPr>
  </w:style>
  <w:style w:type="paragraph" w:styleId="Header">
    <w:name w:val="header"/>
    <w:basedOn w:val="Normal"/>
    <w:uiPriority w:val="99"/>
    <w:unhideWhenUsed/>
    <w:rsid w:val="4A332613"/>
    <w:pPr>
      <w:tabs>
        <w:tab w:val="center" w:pos="4680"/>
        <w:tab w:val="right" w:pos="9360"/>
      </w:tabs>
      <w:spacing w:after="0" w:line="240" w:lineRule="auto"/>
    </w:pPr>
  </w:style>
  <w:style w:type="paragraph" w:styleId="Footer">
    <w:name w:val="footer"/>
    <w:basedOn w:val="Normal"/>
    <w:uiPriority w:val="99"/>
    <w:unhideWhenUsed/>
    <w:rsid w:val="4A332613"/>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6B11BE"/>
    <w:rPr>
      <w:b/>
      <w:bCs/>
    </w:rPr>
  </w:style>
  <w:style w:type="character" w:styleId="CommentSubjectChar" w:customStyle="1">
    <w:name w:val="Comment Subject Char"/>
    <w:basedOn w:val="CommentTextChar"/>
    <w:link w:val="CommentSubject"/>
    <w:uiPriority w:val="99"/>
    <w:semiHidden/>
    <w:rsid w:val="006B11BE"/>
    <w:rPr>
      <w:b/>
      <w:bCs/>
      <w:sz w:val="20"/>
      <w:szCs w:val="20"/>
    </w:rPr>
  </w:style>
  <w:style w:type="character" w:styleId="HTMLCode">
    <w:name w:val="HTML Code"/>
    <w:basedOn w:val="DefaultParagraphFont"/>
    <w:uiPriority w:val="99"/>
    <w:unhideWhenUsed/>
    <w:rsid w:val="00163C86"/>
    <w:rPr>
      <w:rFonts w:ascii="Consolas" w:hAnsi="Consolas"/>
      <w:sz w:val="20"/>
      <w:szCs w:val="20"/>
    </w:rPr>
  </w:style>
  <w:style w:type="paragraph" w:styleId="NoSpacing">
    <w:name w:val="No Spacing"/>
    <w:uiPriority w:val="1"/>
    <w:qFormat/>
    <w:rsid w:val="00FA7652"/>
    <w:pPr>
      <w:spacing w:after="0" w:line="240" w:lineRule="auto"/>
    </w:pPr>
  </w:style>
  <w:style w:type="paragraph" w:styleId="Revision">
    <w:name w:val="Revision"/>
    <w:hidden/>
    <w:uiPriority w:val="99"/>
    <w:semiHidden/>
    <w:rsid w:val="00C00E05"/>
    <w:pPr>
      <w:spacing w:after="0" w:line="240" w:lineRule="auto"/>
    </w:pPr>
  </w:style>
  <w:style w:type="character" w:styleId="FollowedHyperlink">
    <w:name w:val="FollowedHyperlink"/>
    <w:basedOn w:val="DefaultParagraphFont"/>
    <w:uiPriority w:val="99"/>
    <w:semiHidden/>
    <w:unhideWhenUsed/>
    <w:rsid w:val="00534F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817449">
      <w:bodyDiv w:val="1"/>
      <w:marLeft w:val="0"/>
      <w:marRight w:val="0"/>
      <w:marTop w:val="0"/>
      <w:marBottom w:val="0"/>
      <w:divBdr>
        <w:top w:val="none" w:sz="0" w:space="0" w:color="auto"/>
        <w:left w:val="none" w:sz="0" w:space="0" w:color="auto"/>
        <w:bottom w:val="none" w:sz="0" w:space="0" w:color="auto"/>
        <w:right w:val="none" w:sz="0" w:space="0" w:color="auto"/>
      </w:divBdr>
      <w:divsChild>
        <w:div w:id="66460443">
          <w:marLeft w:val="0"/>
          <w:marRight w:val="0"/>
          <w:marTop w:val="0"/>
          <w:marBottom w:val="0"/>
          <w:divBdr>
            <w:top w:val="none" w:sz="0" w:space="0" w:color="auto"/>
            <w:left w:val="none" w:sz="0" w:space="0" w:color="auto"/>
            <w:bottom w:val="none" w:sz="0" w:space="0" w:color="auto"/>
            <w:right w:val="none" w:sz="0" w:space="0" w:color="auto"/>
          </w:divBdr>
        </w:div>
        <w:div w:id="225145413">
          <w:marLeft w:val="0"/>
          <w:marRight w:val="0"/>
          <w:marTop w:val="0"/>
          <w:marBottom w:val="0"/>
          <w:divBdr>
            <w:top w:val="none" w:sz="0" w:space="0" w:color="auto"/>
            <w:left w:val="none" w:sz="0" w:space="0" w:color="auto"/>
            <w:bottom w:val="none" w:sz="0" w:space="0" w:color="auto"/>
            <w:right w:val="none" w:sz="0" w:space="0" w:color="auto"/>
          </w:divBdr>
        </w:div>
        <w:div w:id="518352307">
          <w:marLeft w:val="0"/>
          <w:marRight w:val="0"/>
          <w:marTop w:val="0"/>
          <w:marBottom w:val="0"/>
          <w:divBdr>
            <w:top w:val="none" w:sz="0" w:space="0" w:color="auto"/>
            <w:left w:val="none" w:sz="0" w:space="0" w:color="auto"/>
            <w:bottom w:val="none" w:sz="0" w:space="0" w:color="auto"/>
            <w:right w:val="none" w:sz="0" w:space="0" w:color="auto"/>
          </w:divBdr>
        </w:div>
        <w:div w:id="814763304">
          <w:marLeft w:val="0"/>
          <w:marRight w:val="0"/>
          <w:marTop w:val="0"/>
          <w:marBottom w:val="0"/>
          <w:divBdr>
            <w:top w:val="none" w:sz="0" w:space="0" w:color="auto"/>
            <w:left w:val="none" w:sz="0" w:space="0" w:color="auto"/>
            <w:bottom w:val="none" w:sz="0" w:space="0" w:color="auto"/>
            <w:right w:val="none" w:sz="0" w:space="0" w:color="auto"/>
          </w:divBdr>
        </w:div>
        <w:div w:id="1632594676">
          <w:marLeft w:val="0"/>
          <w:marRight w:val="0"/>
          <w:marTop w:val="0"/>
          <w:marBottom w:val="0"/>
          <w:divBdr>
            <w:top w:val="none" w:sz="0" w:space="0" w:color="auto"/>
            <w:left w:val="none" w:sz="0" w:space="0" w:color="auto"/>
            <w:bottom w:val="none" w:sz="0" w:space="0" w:color="auto"/>
            <w:right w:val="none" w:sz="0" w:space="0" w:color="auto"/>
          </w:divBdr>
        </w:div>
        <w:div w:id="1682705213">
          <w:marLeft w:val="0"/>
          <w:marRight w:val="0"/>
          <w:marTop w:val="0"/>
          <w:marBottom w:val="0"/>
          <w:divBdr>
            <w:top w:val="none" w:sz="0" w:space="0" w:color="auto"/>
            <w:left w:val="none" w:sz="0" w:space="0" w:color="auto"/>
            <w:bottom w:val="none" w:sz="0" w:space="0" w:color="auto"/>
            <w:right w:val="none" w:sz="0" w:space="0" w:color="auto"/>
          </w:divBdr>
        </w:div>
        <w:div w:id="1697928662">
          <w:marLeft w:val="0"/>
          <w:marRight w:val="0"/>
          <w:marTop w:val="0"/>
          <w:marBottom w:val="0"/>
          <w:divBdr>
            <w:top w:val="none" w:sz="0" w:space="0" w:color="auto"/>
            <w:left w:val="none" w:sz="0" w:space="0" w:color="auto"/>
            <w:bottom w:val="none" w:sz="0" w:space="0" w:color="auto"/>
            <w:right w:val="none" w:sz="0" w:space="0" w:color="auto"/>
          </w:divBdr>
        </w:div>
      </w:divsChild>
    </w:div>
    <w:div w:id="1232423452">
      <w:bodyDiv w:val="1"/>
      <w:marLeft w:val="0"/>
      <w:marRight w:val="0"/>
      <w:marTop w:val="0"/>
      <w:marBottom w:val="0"/>
      <w:divBdr>
        <w:top w:val="none" w:sz="0" w:space="0" w:color="auto"/>
        <w:left w:val="none" w:sz="0" w:space="0" w:color="auto"/>
        <w:bottom w:val="none" w:sz="0" w:space="0" w:color="auto"/>
        <w:right w:val="none" w:sz="0" w:space="0" w:color="auto"/>
      </w:divBdr>
      <w:divsChild>
        <w:div w:id="2441614">
          <w:marLeft w:val="0"/>
          <w:marRight w:val="0"/>
          <w:marTop w:val="0"/>
          <w:marBottom w:val="0"/>
          <w:divBdr>
            <w:top w:val="none" w:sz="0" w:space="0" w:color="auto"/>
            <w:left w:val="none" w:sz="0" w:space="0" w:color="auto"/>
            <w:bottom w:val="none" w:sz="0" w:space="0" w:color="auto"/>
            <w:right w:val="none" w:sz="0" w:space="0" w:color="auto"/>
          </w:divBdr>
        </w:div>
        <w:div w:id="91904989">
          <w:marLeft w:val="0"/>
          <w:marRight w:val="0"/>
          <w:marTop w:val="0"/>
          <w:marBottom w:val="0"/>
          <w:divBdr>
            <w:top w:val="none" w:sz="0" w:space="0" w:color="auto"/>
            <w:left w:val="none" w:sz="0" w:space="0" w:color="auto"/>
            <w:bottom w:val="none" w:sz="0" w:space="0" w:color="auto"/>
            <w:right w:val="none" w:sz="0" w:space="0" w:color="auto"/>
          </w:divBdr>
        </w:div>
        <w:div w:id="556551192">
          <w:marLeft w:val="0"/>
          <w:marRight w:val="0"/>
          <w:marTop w:val="0"/>
          <w:marBottom w:val="0"/>
          <w:divBdr>
            <w:top w:val="none" w:sz="0" w:space="0" w:color="auto"/>
            <w:left w:val="none" w:sz="0" w:space="0" w:color="auto"/>
            <w:bottom w:val="none" w:sz="0" w:space="0" w:color="auto"/>
            <w:right w:val="none" w:sz="0" w:space="0" w:color="auto"/>
          </w:divBdr>
        </w:div>
        <w:div w:id="1240750329">
          <w:marLeft w:val="0"/>
          <w:marRight w:val="0"/>
          <w:marTop w:val="0"/>
          <w:marBottom w:val="0"/>
          <w:divBdr>
            <w:top w:val="none" w:sz="0" w:space="0" w:color="auto"/>
            <w:left w:val="none" w:sz="0" w:space="0" w:color="auto"/>
            <w:bottom w:val="none" w:sz="0" w:space="0" w:color="auto"/>
            <w:right w:val="none" w:sz="0" w:space="0" w:color="auto"/>
          </w:divBdr>
        </w:div>
        <w:div w:id="1310211670">
          <w:marLeft w:val="0"/>
          <w:marRight w:val="0"/>
          <w:marTop w:val="0"/>
          <w:marBottom w:val="0"/>
          <w:divBdr>
            <w:top w:val="none" w:sz="0" w:space="0" w:color="auto"/>
            <w:left w:val="none" w:sz="0" w:space="0" w:color="auto"/>
            <w:bottom w:val="none" w:sz="0" w:space="0" w:color="auto"/>
            <w:right w:val="none" w:sz="0" w:space="0" w:color="auto"/>
          </w:divBdr>
        </w:div>
        <w:div w:id="1420983813">
          <w:marLeft w:val="0"/>
          <w:marRight w:val="0"/>
          <w:marTop w:val="0"/>
          <w:marBottom w:val="0"/>
          <w:divBdr>
            <w:top w:val="none" w:sz="0" w:space="0" w:color="auto"/>
            <w:left w:val="none" w:sz="0" w:space="0" w:color="auto"/>
            <w:bottom w:val="none" w:sz="0" w:space="0" w:color="auto"/>
            <w:right w:val="none" w:sz="0" w:space="0" w:color="auto"/>
          </w:divBdr>
        </w:div>
        <w:div w:id="1947806298">
          <w:marLeft w:val="0"/>
          <w:marRight w:val="0"/>
          <w:marTop w:val="0"/>
          <w:marBottom w:val="0"/>
          <w:divBdr>
            <w:top w:val="none" w:sz="0" w:space="0" w:color="auto"/>
            <w:left w:val="none" w:sz="0" w:space="0" w:color="auto"/>
            <w:bottom w:val="none" w:sz="0" w:space="0" w:color="auto"/>
            <w:right w:val="none" w:sz="0" w:space="0" w:color="auto"/>
          </w:divBdr>
        </w:div>
      </w:divsChild>
    </w:div>
    <w:div w:id="1744836115">
      <w:bodyDiv w:val="1"/>
      <w:marLeft w:val="0"/>
      <w:marRight w:val="0"/>
      <w:marTop w:val="0"/>
      <w:marBottom w:val="0"/>
      <w:divBdr>
        <w:top w:val="none" w:sz="0" w:space="0" w:color="auto"/>
        <w:left w:val="none" w:sz="0" w:space="0" w:color="auto"/>
        <w:bottom w:val="none" w:sz="0" w:space="0" w:color="auto"/>
        <w:right w:val="none" w:sz="0" w:space="0" w:color="auto"/>
      </w:divBdr>
      <w:divsChild>
        <w:div w:id="241258181">
          <w:marLeft w:val="0"/>
          <w:marRight w:val="0"/>
          <w:marTop w:val="0"/>
          <w:marBottom w:val="0"/>
          <w:divBdr>
            <w:top w:val="none" w:sz="0" w:space="0" w:color="auto"/>
            <w:left w:val="none" w:sz="0" w:space="0" w:color="auto"/>
            <w:bottom w:val="none" w:sz="0" w:space="0" w:color="auto"/>
            <w:right w:val="none" w:sz="0" w:space="0" w:color="auto"/>
          </w:divBdr>
        </w:div>
        <w:div w:id="285621572">
          <w:marLeft w:val="0"/>
          <w:marRight w:val="0"/>
          <w:marTop w:val="0"/>
          <w:marBottom w:val="0"/>
          <w:divBdr>
            <w:top w:val="none" w:sz="0" w:space="0" w:color="auto"/>
            <w:left w:val="none" w:sz="0" w:space="0" w:color="auto"/>
            <w:bottom w:val="none" w:sz="0" w:space="0" w:color="auto"/>
            <w:right w:val="none" w:sz="0" w:space="0" w:color="auto"/>
          </w:divBdr>
        </w:div>
        <w:div w:id="313340387">
          <w:marLeft w:val="0"/>
          <w:marRight w:val="0"/>
          <w:marTop w:val="0"/>
          <w:marBottom w:val="0"/>
          <w:divBdr>
            <w:top w:val="none" w:sz="0" w:space="0" w:color="auto"/>
            <w:left w:val="none" w:sz="0" w:space="0" w:color="auto"/>
            <w:bottom w:val="none" w:sz="0" w:space="0" w:color="auto"/>
            <w:right w:val="none" w:sz="0" w:space="0" w:color="auto"/>
          </w:divBdr>
        </w:div>
        <w:div w:id="392780113">
          <w:marLeft w:val="0"/>
          <w:marRight w:val="0"/>
          <w:marTop w:val="0"/>
          <w:marBottom w:val="0"/>
          <w:divBdr>
            <w:top w:val="none" w:sz="0" w:space="0" w:color="auto"/>
            <w:left w:val="none" w:sz="0" w:space="0" w:color="auto"/>
            <w:bottom w:val="none" w:sz="0" w:space="0" w:color="auto"/>
            <w:right w:val="none" w:sz="0" w:space="0" w:color="auto"/>
          </w:divBdr>
        </w:div>
        <w:div w:id="447238528">
          <w:marLeft w:val="0"/>
          <w:marRight w:val="0"/>
          <w:marTop w:val="0"/>
          <w:marBottom w:val="0"/>
          <w:divBdr>
            <w:top w:val="none" w:sz="0" w:space="0" w:color="auto"/>
            <w:left w:val="none" w:sz="0" w:space="0" w:color="auto"/>
            <w:bottom w:val="none" w:sz="0" w:space="0" w:color="auto"/>
            <w:right w:val="none" w:sz="0" w:space="0" w:color="auto"/>
          </w:divBdr>
        </w:div>
        <w:div w:id="466358259">
          <w:marLeft w:val="0"/>
          <w:marRight w:val="0"/>
          <w:marTop w:val="0"/>
          <w:marBottom w:val="0"/>
          <w:divBdr>
            <w:top w:val="none" w:sz="0" w:space="0" w:color="auto"/>
            <w:left w:val="none" w:sz="0" w:space="0" w:color="auto"/>
            <w:bottom w:val="none" w:sz="0" w:space="0" w:color="auto"/>
            <w:right w:val="none" w:sz="0" w:space="0" w:color="auto"/>
          </w:divBdr>
        </w:div>
        <w:div w:id="544566718">
          <w:marLeft w:val="0"/>
          <w:marRight w:val="0"/>
          <w:marTop w:val="0"/>
          <w:marBottom w:val="0"/>
          <w:divBdr>
            <w:top w:val="none" w:sz="0" w:space="0" w:color="auto"/>
            <w:left w:val="none" w:sz="0" w:space="0" w:color="auto"/>
            <w:bottom w:val="none" w:sz="0" w:space="0" w:color="auto"/>
            <w:right w:val="none" w:sz="0" w:space="0" w:color="auto"/>
          </w:divBdr>
        </w:div>
        <w:div w:id="678584490">
          <w:marLeft w:val="0"/>
          <w:marRight w:val="0"/>
          <w:marTop w:val="0"/>
          <w:marBottom w:val="0"/>
          <w:divBdr>
            <w:top w:val="none" w:sz="0" w:space="0" w:color="auto"/>
            <w:left w:val="none" w:sz="0" w:space="0" w:color="auto"/>
            <w:bottom w:val="none" w:sz="0" w:space="0" w:color="auto"/>
            <w:right w:val="none" w:sz="0" w:space="0" w:color="auto"/>
          </w:divBdr>
        </w:div>
        <w:div w:id="678584791">
          <w:marLeft w:val="0"/>
          <w:marRight w:val="0"/>
          <w:marTop w:val="0"/>
          <w:marBottom w:val="0"/>
          <w:divBdr>
            <w:top w:val="none" w:sz="0" w:space="0" w:color="auto"/>
            <w:left w:val="none" w:sz="0" w:space="0" w:color="auto"/>
            <w:bottom w:val="none" w:sz="0" w:space="0" w:color="auto"/>
            <w:right w:val="none" w:sz="0" w:space="0" w:color="auto"/>
          </w:divBdr>
        </w:div>
        <w:div w:id="702292586">
          <w:marLeft w:val="0"/>
          <w:marRight w:val="0"/>
          <w:marTop w:val="0"/>
          <w:marBottom w:val="0"/>
          <w:divBdr>
            <w:top w:val="none" w:sz="0" w:space="0" w:color="auto"/>
            <w:left w:val="none" w:sz="0" w:space="0" w:color="auto"/>
            <w:bottom w:val="none" w:sz="0" w:space="0" w:color="auto"/>
            <w:right w:val="none" w:sz="0" w:space="0" w:color="auto"/>
          </w:divBdr>
        </w:div>
        <w:div w:id="1033457028">
          <w:marLeft w:val="0"/>
          <w:marRight w:val="0"/>
          <w:marTop w:val="0"/>
          <w:marBottom w:val="0"/>
          <w:divBdr>
            <w:top w:val="none" w:sz="0" w:space="0" w:color="auto"/>
            <w:left w:val="none" w:sz="0" w:space="0" w:color="auto"/>
            <w:bottom w:val="none" w:sz="0" w:space="0" w:color="auto"/>
            <w:right w:val="none" w:sz="0" w:space="0" w:color="auto"/>
          </w:divBdr>
        </w:div>
        <w:div w:id="1074087306">
          <w:marLeft w:val="0"/>
          <w:marRight w:val="0"/>
          <w:marTop w:val="0"/>
          <w:marBottom w:val="0"/>
          <w:divBdr>
            <w:top w:val="none" w:sz="0" w:space="0" w:color="auto"/>
            <w:left w:val="none" w:sz="0" w:space="0" w:color="auto"/>
            <w:bottom w:val="none" w:sz="0" w:space="0" w:color="auto"/>
            <w:right w:val="none" w:sz="0" w:space="0" w:color="auto"/>
          </w:divBdr>
        </w:div>
        <w:div w:id="1337228601">
          <w:marLeft w:val="0"/>
          <w:marRight w:val="0"/>
          <w:marTop w:val="0"/>
          <w:marBottom w:val="0"/>
          <w:divBdr>
            <w:top w:val="none" w:sz="0" w:space="0" w:color="auto"/>
            <w:left w:val="none" w:sz="0" w:space="0" w:color="auto"/>
            <w:bottom w:val="none" w:sz="0" w:space="0" w:color="auto"/>
            <w:right w:val="none" w:sz="0" w:space="0" w:color="auto"/>
          </w:divBdr>
        </w:div>
        <w:div w:id="1394548962">
          <w:marLeft w:val="0"/>
          <w:marRight w:val="0"/>
          <w:marTop w:val="0"/>
          <w:marBottom w:val="0"/>
          <w:divBdr>
            <w:top w:val="none" w:sz="0" w:space="0" w:color="auto"/>
            <w:left w:val="none" w:sz="0" w:space="0" w:color="auto"/>
            <w:bottom w:val="none" w:sz="0" w:space="0" w:color="auto"/>
            <w:right w:val="none" w:sz="0" w:space="0" w:color="auto"/>
          </w:divBdr>
        </w:div>
        <w:div w:id="1396973173">
          <w:marLeft w:val="0"/>
          <w:marRight w:val="0"/>
          <w:marTop w:val="0"/>
          <w:marBottom w:val="0"/>
          <w:divBdr>
            <w:top w:val="none" w:sz="0" w:space="0" w:color="auto"/>
            <w:left w:val="none" w:sz="0" w:space="0" w:color="auto"/>
            <w:bottom w:val="none" w:sz="0" w:space="0" w:color="auto"/>
            <w:right w:val="none" w:sz="0" w:space="0" w:color="auto"/>
          </w:divBdr>
        </w:div>
        <w:div w:id="1404453878">
          <w:marLeft w:val="0"/>
          <w:marRight w:val="0"/>
          <w:marTop w:val="0"/>
          <w:marBottom w:val="0"/>
          <w:divBdr>
            <w:top w:val="none" w:sz="0" w:space="0" w:color="auto"/>
            <w:left w:val="none" w:sz="0" w:space="0" w:color="auto"/>
            <w:bottom w:val="none" w:sz="0" w:space="0" w:color="auto"/>
            <w:right w:val="none" w:sz="0" w:space="0" w:color="auto"/>
          </w:divBdr>
        </w:div>
        <w:div w:id="1416365793">
          <w:marLeft w:val="0"/>
          <w:marRight w:val="0"/>
          <w:marTop w:val="0"/>
          <w:marBottom w:val="0"/>
          <w:divBdr>
            <w:top w:val="none" w:sz="0" w:space="0" w:color="auto"/>
            <w:left w:val="none" w:sz="0" w:space="0" w:color="auto"/>
            <w:bottom w:val="none" w:sz="0" w:space="0" w:color="auto"/>
            <w:right w:val="none" w:sz="0" w:space="0" w:color="auto"/>
          </w:divBdr>
        </w:div>
        <w:div w:id="1422068567">
          <w:marLeft w:val="0"/>
          <w:marRight w:val="0"/>
          <w:marTop w:val="0"/>
          <w:marBottom w:val="0"/>
          <w:divBdr>
            <w:top w:val="none" w:sz="0" w:space="0" w:color="auto"/>
            <w:left w:val="none" w:sz="0" w:space="0" w:color="auto"/>
            <w:bottom w:val="none" w:sz="0" w:space="0" w:color="auto"/>
            <w:right w:val="none" w:sz="0" w:space="0" w:color="auto"/>
          </w:divBdr>
        </w:div>
        <w:div w:id="1783106662">
          <w:marLeft w:val="0"/>
          <w:marRight w:val="0"/>
          <w:marTop w:val="0"/>
          <w:marBottom w:val="0"/>
          <w:divBdr>
            <w:top w:val="none" w:sz="0" w:space="0" w:color="auto"/>
            <w:left w:val="none" w:sz="0" w:space="0" w:color="auto"/>
            <w:bottom w:val="none" w:sz="0" w:space="0" w:color="auto"/>
            <w:right w:val="none" w:sz="0" w:space="0" w:color="auto"/>
          </w:divBdr>
        </w:div>
        <w:div w:id="1792940590">
          <w:marLeft w:val="0"/>
          <w:marRight w:val="0"/>
          <w:marTop w:val="0"/>
          <w:marBottom w:val="0"/>
          <w:divBdr>
            <w:top w:val="none" w:sz="0" w:space="0" w:color="auto"/>
            <w:left w:val="none" w:sz="0" w:space="0" w:color="auto"/>
            <w:bottom w:val="none" w:sz="0" w:space="0" w:color="auto"/>
            <w:right w:val="none" w:sz="0" w:space="0" w:color="auto"/>
          </w:divBdr>
        </w:div>
        <w:div w:id="1806241264">
          <w:marLeft w:val="0"/>
          <w:marRight w:val="0"/>
          <w:marTop w:val="0"/>
          <w:marBottom w:val="0"/>
          <w:divBdr>
            <w:top w:val="none" w:sz="0" w:space="0" w:color="auto"/>
            <w:left w:val="none" w:sz="0" w:space="0" w:color="auto"/>
            <w:bottom w:val="none" w:sz="0" w:space="0" w:color="auto"/>
            <w:right w:val="none" w:sz="0" w:space="0" w:color="auto"/>
          </w:divBdr>
        </w:div>
        <w:div w:id="1956594419">
          <w:marLeft w:val="0"/>
          <w:marRight w:val="0"/>
          <w:marTop w:val="0"/>
          <w:marBottom w:val="0"/>
          <w:divBdr>
            <w:top w:val="none" w:sz="0" w:space="0" w:color="auto"/>
            <w:left w:val="none" w:sz="0" w:space="0" w:color="auto"/>
            <w:bottom w:val="none" w:sz="0" w:space="0" w:color="auto"/>
            <w:right w:val="none" w:sz="0" w:space="0" w:color="auto"/>
          </w:divBdr>
        </w:div>
        <w:div w:id="2082483924">
          <w:marLeft w:val="0"/>
          <w:marRight w:val="0"/>
          <w:marTop w:val="0"/>
          <w:marBottom w:val="0"/>
          <w:divBdr>
            <w:top w:val="none" w:sz="0" w:space="0" w:color="auto"/>
            <w:left w:val="none" w:sz="0" w:space="0" w:color="auto"/>
            <w:bottom w:val="none" w:sz="0" w:space="0" w:color="auto"/>
            <w:right w:val="none" w:sz="0" w:space="0" w:color="auto"/>
          </w:divBdr>
        </w:div>
      </w:divsChild>
    </w:div>
    <w:div w:id="1870338103">
      <w:bodyDiv w:val="1"/>
      <w:marLeft w:val="0"/>
      <w:marRight w:val="0"/>
      <w:marTop w:val="0"/>
      <w:marBottom w:val="0"/>
      <w:divBdr>
        <w:top w:val="none" w:sz="0" w:space="0" w:color="auto"/>
        <w:left w:val="none" w:sz="0" w:space="0" w:color="auto"/>
        <w:bottom w:val="none" w:sz="0" w:space="0" w:color="auto"/>
        <w:right w:val="none" w:sz="0" w:space="0" w:color="auto"/>
      </w:divBdr>
      <w:divsChild>
        <w:div w:id="158426538">
          <w:marLeft w:val="0"/>
          <w:marRight w:val="0"/>
          <w:marTop w:val="0"/>
          <w:marBottom w:val="0"/>
          <w:divBdr>
            <w:top w:val="none" w:sz="0" w:space="0" w:color="auto"/>
            <w:left w:val="none" w:sz="0" w:space="0" w:color="auto"/>
            <w:bottom w:val="none" w:sz="0" w:space="0" w:color="auto"/>
            <w:right w:val="none" w:sz="0" w:space="0" w:color="auto"/>
          </w:divBdr>
        </w:div>
        <w:div w:id="230696070">
          <w:marLeft w:val="0"/>
          <w:marRight w:val="0"/>
          <w:marTop w:val="0"/>
          <w:marBottom w:val="0"/>
          <w:divBdr>
            <w:top w:val="none" w:sz="0" w:space="0" w:color="auto"/>
            <w:left w:val="none" w:sz="0" w:space="0" w:color="auto"/>
            <w:bottom w:val="none" w:sz="0" w:space="0" w:color="auto"/>
            <w:right w:val="none" w:sz="0" w:space="0" w:color="auto"/>
          </w:divBdr>
        </w:div>
        <w:div w:id="265235118">
          <w:marLeft w:val="0"/>
          <w:marRight w:val="0"/>
          <w:marTop w:val="0"/>
          <w:marBottom w:val="0"/>
          <w:divBdr>
            <w:top w:val="none" w:sz="0" w:space="0" w:color="auto"/>
            <w:left w:val="none" w:sz="0" w:space="0" w:color="auto"/>
            <w:bottom w:val="none" w:sz="0" w:space="0" w:color="auto"/>
            <w:right w:val="none" w:sz="0" w:space="0" w:color="auto"/>
          </w:divBdr>
        </w:div>
        <w:div w:id="416175978">
          <w:marLeft w:val="0"/>
          <w:marRight w:val="0"/>
          <w:marTop w:val="0"/>
          <w:marBottom w:val="0"/>
          <w:divBdr>
            <w:top w:val="none" w:sz="0" w:space="0" w:color="auto"/>
            <w:left w:val="none" w:sz="0" w:space="0" w:color="auto"/>
            <w:bottom w:val="none" w:sz="0" w:space="0" w:color="auto"/>
            <w:right w:val="none" w:sz="0" w:space="0" w:color="auto"/>
          </w:divBdr>
        </w:div>
        <w:div w:id="649212418">
          <w:marLeft w:val="0"/>
          <w:marRight w:val="0"/>
          <w:marTop w:val="0"/>
          <w:marBottom w:val="0"/>
          <w:divBdr>
            <w:top w:val="none" w:sz="0" w:space="0" w:color="auto"/>
            <w:left w:val="none" w:sz="0" w:space="0" w:color="auto"/>
            <w:bottom w:val="none" w:sz="0" w:space="0" w:color="auto"/>
            <w:right w:val="none" w:sz="0" w:space="0" w:color="auto"/>
          </w:divBdr>
        </w:div>
        <w:div w:id="662468729">
          <w:marLeft w:val="0"/>
          <w:marRight w:val="0"/>
          <w:marTop w:val="0"/>
          <w:marBottom w:val="0"/>
          <w:divBdr>
            <w:top w:val="none" w:sz="0" w:space="0" w:color="auto"/>
            <w:left w:val="none" w:sz="0" w:space="0" w:color="auto"/>
            <w:bottom w:val="none" w:sz="0" w:space="0" w:color="auto"/>
            <w:right w:val="none" w:sz="0" w:space="0" w:color="auto"/>
          </w:divBdr>
        </w:div>
        <w:div w:id="965283164">
          <w:marLeft w:val="0"/>
          <w:marRight w:val="0"/>
          <w:marTop w:val="0"/>
          <w:marBottom w:val="0"/>
          <w:divBdr>
            <w:top w:val="none" w:sz="0" w:space="0" w:color="auto"/>
            <w:left w:val="none" w:sz="0" w:space="0" w:color="auto"/>
            <w:bottom w:val="none" w:sz="0" w:space="0" w:color="auto"/>
            <w:right w:val="none" w:sz="0" w:space="0" w:color="auto"/>
          </w:divBdr>
        </w:div>
        <w:div w:id="1078284833">
          <w:marLeft w:val="0"/>
          <w:marRight w:val="0"/>
          <w:marTop w:val="0"/>
          <w:marBottom w:val="0"/>
          <w:divBdr>
            <w:top w:val="none" w:sz="0" w:space="0" w:color="auto"/>
            <w:left w:val="none" w:sz="0" w:space="0" w:color="auto"/>
            <w:bottom w:val="none" w:sz="0" w:space="0" w:color="auto"/>
            <w:right w:val="none" w:sz="0" w:space="0" w:color="auto"/>
          </w:divBdr>
        </w:div>
        <w:div w:id="1082604456">
          <w:marLeft w:val="0"/>
          <w:marRight w:val="0"/>
          <w:marTop w:val="0"/>
          <w:marBottom w:val="0"/>
          <w:divBdr>
            <w:top w:val="none" w:sz="0" w:space="0" w:color="auto"/>
            <w:left w:val="none" w:sz="0" w:space="0" w:color="auto"/>
            <w:bottom w:val="none" w:sz="0" w:space="0" w:color="auto"/>
            <w:right w:val="none" w:sz="0" w:space="0" w:color="auto"/>
          </w:divBdr>
        </w:div>
        <w:div w:id="1084912659">
          <w:marLeft w:val="0"/>
          <w:marRight w:val="0"/>
          <w:marTop w:val="0"/>
          <w:marBottom w:val="0"/>
          <w:divBdr>
            <w:top w:val="none" w:sz="0" w:space="0" w:color="auto"/>
            <w:left w:val="none" w:sz="0" w:space="0" w:color="auto"/>
            <w:bottom w:val="none" w:sz="0" w:space="0" w:color="auto"/>
            <w:right w:val="none" w:sz="0" w:space="0" w:color="auto"/>
          </w:divBdr>
        </w:div>
        <w:div w:id="1332173951">
          <w:marLeft w:val="0"/>
          <w:marRight w:val="0"/>
          <w:marTop w:val="0"/>
          <w:marBottom w:val="0"/>
          <w:divBdr>
            <w:top w:val="none" w:sz="0" w:space="0" w:color="auto"/>
            <w:left w:val="none" w:sz="0" w:space="0" w:color="auto"/>
            <w:bottom w:val="none" w:sz="0" w:space="0" w:color="auto"/>
            <w:right w:val="none" w:sz="0" w:space="0" w:color="auto"/>
          </w:divBdr>
        </w:div>
        <w:div w:id="1612084587">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 w:id="1655720314">
          <w:marLeft w:val="0"/>
          <w:marRight w:val="0"/>
          <w:marTop w:val="0"/>
          <w:marBottom w:val="0"/>
          <w:divBdr>
            <w:top w:val="none" w:sz="0" w:space="0" w:color="auto"/>
            <w:left w:val="none" w:sz="0" w:space="0" w:color="auto"/>
            <w:bottom w:val="none" w:sz="0" w:space="0" w:color="auto"/>
            <w:right w:val="none" w:sz="0" w:space="0" w:color="auto"/>
          </w:divBdr>
        </w:div>
        <w:div w:id="1683241994">
          <w:marLeft w:val="0"/>
          <w:marRight w:val="0"/>
          <w:marTop w:val="0"/>
          <w:marBottom w:val="0"/>
          <w:divBdr>
            <w:top w:val="none" w:sz="0" w:space="0" w:color="auto"/>
            <w:left w:val="none" w:sz="0" w:space="0" w:color="auto"/>
            <w:bottom w:val="none" w:sz="0" w:space="0" w:color="auto"/>
            <w:right w:val="none" w:sz="0" w:space="0" w:color="auto"/>
          </w:divBdr>
        </w:div>
        <w:div w:id="1747069374">
          <w:marLeft w:val="0"/>
          <w:marRight w:val="0"/>
          <w:marTop w:val="0"/>
          <w:marBottom w:val="0"/>
          <w:divBdr>
            <w:top w:val="none" w:sz="0" w:space="0" w:color="auto"/>
            <w:left w:val="none" w:sz="0" w:space="0" w:color="auto"/>
            <w:bottom w:val="none" w:sz="0" w:space="0" w:color="auto"/>
            <w:right w:val="none" w:sz="0" w:space="0" w:color="auto"/>
          </w:divBdr>
        </w:div>
        <w:div w:id="1767997163">
          <w:marLeft w:val="0"/>
          <w:marRight w:val="0"/>
          <w:marTop w:val="0"/>
          <w:marBottom w:val="0"/>
          <w:divBdr>
            <w:top w:val="none" w:sz="0" w:space="0" w:color="auto"/>
            <w:left w:val="none" w:sz="0" w:space="0" w:color="auto"/>
            <w:bottom w:val="none" w:sz="0" w:space="0" w:color="auto"/>
            <w:right w:val="none" w:sz="0" w:space="0" w:color="auto"/>
          </w:divBdr>
        </w:div>
        <w:div w:id="1783761736">
          <w:marLeft w:val="0"/>
          <w:marRight w:val="0"/>
          <w:marTop w:val="0"/>
          <w:marBottom w:val="0"/>
          <w:divBdr>
            <w:top w:val="none" w:sz="0" w:space="0" w:color="auto"/>
            <w:left w:val="none" w:sz="0" w:space="0" w:color="auto"/>
            <w:bottom w:val="none" w:sz="0" w:space="0" w:color="auto"/>
            <w:right w:val="none" w:sz="0" w:space="0" w:color="auto"/>
          </w:divBdr>
        </w:div>
        <w:div w:id="1876035763">
          <w:marLeft w:val="0"/>
          <w:marRight w:val="0"/>
          <w:marTop w:val="0"/>
          <w:marBottom w:val="0"/>
          <w:divBdr>
            <w:top w:val="none" w:sz="0" w:space="0" w:color="auto"/>
            <w:left w:val="none" w:sz="0" w:space="0" w:color="auto"/>
            <w:bottom w:val="none" w:sz="0" w:space="0" w:color="auto"/>
            <w:right w:val="none" w:sz="0" w:space="0" w:color="auto"/>
          </w:divBdr>
        </w:div>
        <w:div w:id="1893272136">
          <w:marLeft w:val="0"/>
          <w:marRight w:val="0"/>
          <w:marTop w:val="0"/>
          <w:marBottom w:val="0"/>
          <w:divBdr>
            <w:top w:val="none" w:sz="0" w:space="0" w:color="auto"/>
            <w:left w:val="none" w:sz="0" w:space="0" w:color="auto"/>
            <w:bottom w:val="none" w:sz="0" w:space="0" w:color="auto"/>
            <w:right w:val="none" w:sz="0" w:space="0" w:color="auto"/>
          </w:divBdr>
        </w:div>
        <w:div w:id="1940946617">
          <w:marLeft w:val="0"/>
          <w:marRight w:val="0"/>
          <w:marTop w:val="0"/>
          <w:marBottom w:val="0"/>
          <w:divBdr>
            <w:top w:val="none" w:sz="0" w:space="0" w:color="auto"/>
            <w:left w:val="none" w:sz="0" w:space="0" w:color="auto"/>
            <w:bottom w:val="none" w:sz="0" w:space="0" w:color="auto"/>
            <w:right w:val="none" w:sz="0" w:space="0" w:color="auto"/>
          </w:divBdr>
        </w:div>
        <w:div w:id="2069567012">
          <w:marLeft w:val="0"/>
          <w:marRight w:val="0"/>
          <w:marTop w:val="0"/>
          <w:marBottom w:val="0"/>
          <w:divBdr>
            <w:top w:val="none" w:sz="0" w:space="0" w:color="auto"/>
            <w:left w:val="none" w:sz="0" w:space="0" w:color="auto"/>
            <w:bottom w:val="none" w:sz="0" w:space="0" w:color="auto"/>
            <w:right w:val="none" w:sz="0" w:space="0" w:color="auto"/>
          </w:divBdr>
        </w:div>
        <w:div w:id="2122259890">
          <w:marLeft w:val="0"/>
          <w:marRight w:val="0"/>
          <w:marTop w:val="0"/>
          <w:marBottom w:val="0"/>
          <w:divBdr>
            <w:top w:val="none" w:sz="0" w:space="0" w:color="auto"/>
            <w:left w:val="none" w:sz="0" w:space="0" w:color="auto"/>
            <w:bottom w:val="none" w:sz="0" w:space="0" w:color="auto"/>
            <w:right w:val="none" w:sz="0" w:space="0" w:color="auto"/>
          </w:divBdr>
        </w:div>
      </w:divsChild>
    </w:div>
    <w:div w:id="2061828238">
      <w:bodyDiv w:val="1"/>
      <w:marLeft w:val="0"/>
      <w:marRight w:val="0"/>
      <w:marTop w:val="0"/>
      <w:marBottom w:val="0"/>
      <w:divBdr>
        <w:top w:val="none" w:sz="0" w:space="0" w:color="auto"/>
        <w:left w:val="none" w:sz="0" w:space="0" w:color="auto"/>
        <w:bottom w:val="none" w:sz="0" w:space="0" w:color="auto"/>
        <w:right w:val="none" w:sz="0" w:space="0" w:color="auto"/>
      </w:divBdr>
      <w:divsChild>
        <w:div w:id="406920227">
          <w:marLeft w:val="0"/>
          <w:marRight w:val="0"/>
          <w:marTop w:val="0"/>
          <w:marBottom w:val="0"/>
          <w:divBdr>
            <w:top w:val="none" w:sz="0" w:space="0" w:color="auto"/>
            <w:left w:val="none" w:sz="0" w:space="0" w:color="auto"/>
            <w:bottom w:val="none" w:sz="0" w:space="0" w:color="auto"/>
            <w:right w:val="none" w:sz="0" w:space="0" w:color="auto"/>
          </w:divBdr>
          <w:divsChild>
            <w:div w:id="226963707">
              <w:marLeft w:val="0"/>
              <w:marRight w:val="0"/>
              <w:marTop w:val="0"/>
              <w:marBottom w:val="0"/>
              <w:divBdr>
                <w:top w:val="none" w:sz="0" w:space="0" w:color="auto"/>
                <w:left w:val="none" w:sz="0" w:space="0" w:color="auto"/>
                <w:bottom w:val="none" w:sz="0" w:space="0" w:color="auto"/>
                <w:right w:val="none" w:sz="0" w:space="0" w:color="auto"/>
              </w:divBdr>
            </w:div>
            <w:div w:id="492069115">
              <w:marLeft w:val="0"/>
              <w:marRight w:val="0"/>
              <w:marTop w:val="0"/>
              <w:marBottom w:val="0"/>
              <w:divBdr>
                <w:top w:val="none" w:sz="0" w:space="0" w:color="auto"/>
                <w:left w:val="none" w:sz="0" w:space="0" w:color="auto"/>
                <w:bottom w:val="none" w:sz="0" w:space="0" w:color="auto"/>
                <w:right w:val="none" w:sz="0" w:space="0" w:color="auto"/>
              </w:divBdr>
            </w:div>
            <w:div w:id="1375158199">
              <w:marLeft w:val="0"/>
              <w:marRight w:val="0"/>
              <w:marTop w:val="0"/>
              <w:marBottom w:val="0"/>
              <w:divBdr>
                <w:top w:val="none" w:sz="0" w:space="0" w:color="auto"/>
                <w:left w:val="none" w:sz="0" w:space="0" w:color="auto"/>
                <w:bottom w:val="none" w:sz="0" w:space="0" w:color="auto"/>
                <w:right w:val="none" w:sz="0" w:space="0" w:color="auto"/>
              </w:divBdr>
            </w:div>
          </w:divsChild>
        </w:div>
        <w:div w:id="950161400">
          <w:marLeft w:val="0"/>
          <w:marRight w:val="0"/>
          <w:marTop w:val="0"/>
          <w:marBottom w:val="0"/>
          <w:divBdr>
            <w:top w:val="none" w:sz="0" w:space="0" w:color="auto"/>
            <w:left w:val="none" w:sz="0" w:space="0" w:color="auto"/>
            <w:bottom w:val="none" w:sz="0" w:space="0" w:color="auto"/>
            <w:right w:val="none" w:sz="0" w:space="0" w:color="auto"/>
          </w:divBdr>
          <w:divsChild>
            <w:div w:id="130102473">
              <w:marLeft w:val="0"/>
              <w:marRight w:val="0"/>
              <w:marTop w:val="0"/>
              <w:marBottom w:val="0"/>
              <w:divBdr>
                <w:top w:val="none" w:sz="0" w:space="0" w:color="auto"/>
                <w:left w:val="none" w:sz="0" w:space="0" w:color="auto"/>
                <w:bottom w:val="none" w:sz="0" w:space="0" w:color="auto"/>
                <w:right w:val="none" w:sz="0" w:space="0" w:color="auto"/>
              </w:divBdr>
            </w:div>
            <w:div w:id="140462712">
              <w:marLeft w:val="0"/>
              <w:marRight w:val="0"/>
              <w:marTop w:val="0"/>
              <w:marBottom w:val="0"/>
              <w:divBdr>
                <w:top w:val="none" w:sz="0" w:space="0" w:color="auto"/>
                <w:left w:val="none" w:sz="0" w:space="0" w:color="auto"/>
                <w:bottom w:val="none" w:sz="0" w:space="0" w:color="auto"/>
                <w:right w:val="none" w:sz="0" w:space="0" w:color="auto"/>
              </w:divBdr>
            </w:div>
            <w:div w:id="142088457">
              <w:marLeft w:val="0"/>
              <w:marRight w:val="0"/>
              <w:marTop w:val="0"/>
              <w:marBottom w:val="0"/>
              <w:divBdr>
                <w:top w:val="none" w:sz="0" w:space="0" w:color="auto"/>
                <w:left w:val="none" w:sz="0" w:space="0" w:color="auto"/>
                <w:bottom w:val="none" w:sz="0" w:space="0" w:color="auto"/>
                <w:right w:val="none" w:sz="0" w:space="0" w:color="auto"/>
              </w:divBdr>
            </w:div>
            <w:div w:id="178467085">
              <w:marLeft w:val="0"/>
              <w:marRight w:val="0"/>
              <w:marTop w:val="0"/>
              <w:marBottom w:val="0"/>
              <w:divBdr>
                <w:top w:val="none" w:sz="0" w:space="0" w:color="auto"/>
                <w:left w:val="none" w:sz="0" w:space="0" w:color="auto"/>
                <w:bottom w:val="none" w:sz="0" w:space="0" w:color="auto"/>
                <w:right w:val="none" w:sz="0" w:space="0" w:color="auto"/>
              </w:divBdr>
            </w:div>
            <w:div w:id="185411472">
              <w:marLeft w:val="0"/>
              <w:marRight w:val="0"/>
              <w:marTop w:val="0"/>
              <w:marBottom w:val="0"/>
              <w:divBdr>
                <w:top w:val="none" w:sz="0" w:space="0" w:color="auto"/>
                <w:left w:val="none" w:sz="0" w:space="0" w:color="auto"/>
                <w:bottom w:val="none" w:sz="0" w:space="0" w:color="auto"/>
                <w:right w:val="none" w:sz="0" w:space="0" w:color="auto"/>
              </w:divBdr>
            </w:div>
            <w:div w:id="258410531">
              <w:marLeft w:val="0"/>
              <w:marRight w:val="0"/>
              <w:marTop w:val="0"/>
              <w:marBottom w:val="0"/>
              <w:divBdr>
                <w:top w:val="none" w:sz="0" w:space="0" w:color="auto"/>
                <w:left w:val="none" w:sz="0" w:space="0" w:color="auto"/>
                <w:bottom w:val="none" w:sz="0" w:space="0" w:color="auto"/>
                <w:right w:val="none" w:sz="0" w:space="0" w:color="auto"/>
              </w:divBdr>
            </w:div>
            <w:div w:id="417364522">
              <w:marLeft w:val="0"/>
              <w:marRight w:val="0"/>
              <w:marTop w:val="0"/>
              <w:marBottom w:val="0"/>
              <w:divBdr>
                <w:top w:val="none" w:sz="0" w:space="0" w:color="auto"/>
                <w:left w:val="none" w:sz="0" w:space="0" w:color="auto"/>
                <w:bottom w:val="none" w:sz="0" w:space="0" w:color="auto"/>
                <w:right w:val="none" w:sz="0" w:space="0" w:color="auto"/>
              </w:divBdr>
            </w:div>
            <w:div w:id="475226784">
              <w:marLeft w:val="0"/>
              <w:marRight w:val="0"/>
              <w:marTop w:val="0"/>
              <w:marBottom w:val="0"/>
              <w:divBdr>
                <w:top w:val="none" w:sz="0" w:space="0" w:color="auto"/>
                <w:left w:val="none" w:sz="0" w:space="0" w:color="auto"/>
                <w:bottom w:val="none" w:sz="0" w:space="0" w:color="auto"/>
                <w:right w:val="none" w:sz="0" w:space="0" w:color="auto"/>
              </w:divBdr>
            </w:div>
            <w:div w:id="537355546">
              <w:marLeft w:val="0"/>
              <w:marRight w:val="0"/>
              <w:marTop w:val="0"/>
              <w:marBottom w:val="0"/>
              <w:divBdr>
                <w:top w:val="none" w:sz="0" w:space="0" w:color="auto"/>
                <w:left w:val="none" w:sz="0" w:space="0" w:color="auto"/>
                <w:bottom w:val="none" w:sz="0" w:space="0" w:color="auto"/>
                <w:right w:val="none" w:sz="0" w:space="0" w:color="auto"/>
              </w:divBdr>
            </w:div>
            <w:div w:id="1107895706">
              <w:marLeft w:val="0"/>
              <w:marRight w:val="0"/>
              <w:marTop w:val="0"/>
              <w:marBottom w:val="0"/>
              <w:divBdr>
                <w:top w:val="none" w:sz="0" w:space="0" w:color="auto"/>
                <w:left w:val="none" w:sz="0" w:space="0" w:color="auto"/>
                <w:bottom w:val="none" w:sz="0" w:space="0" w:color="auto"/>
                <w:right w:val="none" w:sz="0" w:space="0" w:color="auto"/>
              </w:divBdr>
            </w:div>
            <w:div w:id="1121261784">
              <w:marLeft w:val="0"/>
              <w:marRight w:val="0"/>
              <w:marTop w:val="0"/>
              <w:marBottom w:val="0"/>
              <w:divBdr>
                <w:top w:val="none" w:sz="0" w:space="0" w:color="auto"/>
                <w:left w:val="none" w:sz="0" w:space="0" w:color="auto"/>
                <w:bottom w:val="none" w:sz="0" w:space="0" w:color="auto"/>
                <w:right w:val="none" w:sz="0" w:space="0" w:color="auto"/>
              </w:divBdr>
            </w:div>
            <w:div w:id="1376852698">
              <w:marLeft w:val="0"/>
              <w:marRight w:val="0"/>
              <w:marTop w:val="0"/>
              <w:marBottom w:val="0"/>
              <w:divBdr>
                <w:top w:val="none" w:sz="0" w:space="0" w:color="auto"/>
                <w:left w:val="none" w:sz="0" w:space="0" w:color="auto"/>
                <w:bottom w:val="none" w:sz="0" w:space="0" w:color="auto"/>
                <w:right w:val="none" w:sz="0" w:space="0" w:color="auto"/>
              </w:divBdr>
            </w:div>
            <w:div w:id="1445928147">
              <w:marLeft w:val="0"/>
              <w:marRight w:val="0"/>
              <w:marTop w:val="0"/>
              <w:marBottom w:val="0"/>
              <w:divBdr>
                <w:top w:val="none" w:sz="0" w:space="0" w:color="auto"/>
                <w:left w:val="none" w:sz="0" w:space="0" w:color="auto"/>
                <w:bottom w:val="none" w:sz="0" w:space="0" w:color="auto"/>
                <w:right w:val="none" w:sz="0" w:space="0" w:color="auto"/>
              </w:divBdr>
            </w:div>
            <w:div w:id="1613977712">
              <w:marLeft w:val="0"/>
              <w:marRight w:val="0"/>
              <w:marTop w:val="0"/>
              <w:marBottom w:val="0"/>
              <w:divBdr>
                <w:top w:val="none" w:sz="0" w:space="0" w:color="auto"/>
                <w:left w:val="none" w:sz="0" w:space="0" w:color="auto"/>
                <w:bottom w:val="none" w:sz="0" w:space="0" w:color="auto"/>
                <w:right w:val="none" w:sz="0" w:space="0" w:color="auto"/>
              </w:divBdr>
            </w:div>
            <w:div w:id="1807428803">
              <w:marLeft w:val="0"/>
              <w:marRight w:val="0"/>
              <w:marTop w:val="0"/>
              <w:marBottom w:val="0"/>
              <w:divBdr>
                <w:top w:val="none" w:sz="0" w:space="0" w:color="auto"/>
                <w:left w:val="none" w:sz="0" w:space="0" w:color="auto"/>
                <w:bottom w:val="none" w:sz="0" w:space="0" w:color="auto"/>
                <w:right w:val="none" w:sz="0" w:space="0" w:color="auto"/>
              </w:divBdr>
            </w:div>
            <w:div w:id="1868374199">
              <w:marLeft w:val="0"/>
              <w:marRight w:val="0"/>
              <w:marTop w:val="0"/>
              <w:marBottom w:val="0"/>
              <w:divBdr>
                <w:top w:val="none" w:sz="0" w:space="0" w:color="auto"/>
                <w:left w:val="none" w:sz="0" w:space="0" w:color="auto"/>
                <w:bottom w:val="none" w:sz="0" w:space="0" w:color="auto"/>
                <w:right w:val="none" w:sz="0" w:space="0" w:color="auto"/>
              </w:divBdr>
            </w:div>
            <w:div w:id="1964264052">
              <w:marLeft w:val="0"/>
              <w:marRight w:val="0"/>
              <w:marTop w:val="0"/>
              <w:marBottom w:val="0"/>
              <w:divBdr>
                <w:top w:val="none" w:sz="0" w:space="0" w:color="auto"/>
                <w:left w:val="none" w:sz="0" w:space="0" w:color="auto"/>
                <w:bottom w:val="none" w:sz="0" w:space="0" w:color="auto"/>
                <w:right w:val="none" w:sz="0" w:space="0" w:color="auto"/>
              </w:divBdr>
            </w:div>
            <w:div w:id="1971547269">
              <w:marLeft w:val="0"/>
              <w:marRight w:val="0"/>
              <w:marTop w:val="0"/>
              <w:marBottom w:val="0"/>
              <w:divBdr>
                <w:top w:val="none" w:sz="0" w:space="0" w:color="auto"/>
                <w:left w:val="none" w:sz="0" w:space="0" w:color="auto"/>
                <w:bottom w:val="none" w:sz="0" w:space="0" w:color="auto"/>
                <w:right w:val="none" w:sz="0" w:space="0" w:color="auto"/>
              </w:divBdr>
            </w:div>
            <w:div w:id="2024555355">
              <w:marLeft w:val="0"/>
              <w:marRight w:val="0"/>
              <w:marTop w:val="0"/>
              <w:marBottom w:val="0"/>
              <w:divBdr>
                <w:top w:val="none" w:sz="0" w:space="0" w:color="auto"/>
                <w:left w:val="none" w:sz="0" w:space="0" w:color="auto"/>
                <w:bottom w:val="none" w:sz="0" w:space="0" w:color="auto"/>
                <w:right w:val="none" w:sz="0" w:space="0" w:color="auto"/>
              </w:divBdr>
            </w:div>
            <w:div w:id="20279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9848">
      <w:bodyDiv w:val="1"/>
      <w:marLeft w:val="0"/>
      <w:marRight w:val="0"/>
      <w:marTop w:val="0"/>
      <w:marBottom w:val="0"/>
      <w:divBdr>
        <w:top w:val="none" w:sz="0" w:space="0" w:color="auto"/>
        <w:left w:val="none" w:sz="0" w:space="0" w:color="auto"/>
        <w:bottom w:val="none" w:sz="0" w:space="0" w:color="auto"/>
        <w:right w:val="none" w:sz="0" w:space="0" w:color="auto"/>
      </w:divBdr>
      <w:divsChild>
        <w:div w:id="1445886117">
          <w:marLeft w:val="0"/>
          <w:marRight w:val="0"/>
          <w:marTop w:val="0"/>
          <w:marBottom w:val="0"/>
          <w:divBdr>
            <w:top w:val="none" w:sz="0" w:space="0" w:color="auto"/>
            <w:left w:val="none" w:sz="0" w:space="0" w:color="auto"/>
            <w:bottom w:val="none" w:sz="0" w:space="0" w:color="auto"/>
            <w:right w:val="none" w:sz="0" w:space="0" w:color="auto"/>
          </w:divBdr>
          <w:divsChild>
            <w:div w:id="301883801">
              <w:marLeft w:val="0"/>
              <w:marRight w:val="0"/>
              <w:marTop w:val="0"/>
              <w:marBottom w:val="0"/>
              <w:divBdr>
                <w:top w:val="none" w:sz="0" w:space="0" w:color="auto"/>
                <w:left w:val="none" w:sz="0" w:space="0" w:color="auto"/>
                <w:bottom w:val="none" w:sz="0" w:space="0" w:color="auto"/>
                <w:right w:val="none" w:sz="0" w:space="0" w:color="auto"/>
              </w:divBdr>
            </w:div>
            <w:div w:id="571158136">
              <w:marLeft w:val="0"/>
              <w:marRight w:val="0"/>
              <w:marTop w:val="0"/>
              <w:marBottom w:val="0"/>
              <w:divBdr>
                <w:top w:val="none" w:sz="0" w:space="0" w:color="auto"/>
                <w:left w:val="none" w:sz="0" w:space="0" w:color="auto"/>
                <w:bottom w:val="none" w:sz="0" w:space="0" w:color="auto"/>
                <w:right w:val="none" w:sz="0" w:space="0" w:color="auto"/>
              </w:divBdr>
            </w:div>
            <w:div w:id="1161241854">
              <w:marLeft w:val="0"/>
              <w:marRight w:val="0"/>
              <w:marTop w:val="0"/>
              <w:marBottom w:val="0"/>
              <w:divBdr>
                <w:top w:val="none" w:sz="0" w:space="0" w:color="auto"/>
                <w:left w:val="none" w:sz="0" w:space="0" w:color="auto"/>
                <w:bottom w:val="none" w:sz="0" w:space="0" w:color="auto"/>
                <w:right w:val="none" w:sz="0" w:space="0" w:color="auto"/>
              </w:divBdr>
            </w:div>
          </w:divsChild>
        </w:div>
        <w:div w:id="1608808632">
          <w:marLeft w:val="0"/>
          <w:marRight w:val="0"/>
          <w:marTop w:val="0"/>
          <w:marBottom w:val="0"/>
          <w:divBdr>
            <w:top w:val="none" w:sz="0" w:space="0" w:color="auto"/>
            <w:left w:val="none" w:sz="0" w:space="0" w:color="auto"/>
            <w:bottom w:val="none" w:sz="0" w:space="0" w:color="auto"/>
            <w:right w:val="none" w:sz="0" w:space="0" w:color="auto"/>
          </w:divBdr>
          <w:divsChild>
            <w:div w:id="193541623">
              <w:marLeft w:val="0"/>
              <w:marRight w:val="0"/>
              <w:marTop w:val="0"/>
              <w:marBottom w:val="0"/>
              <w:divBdr>
                <w:top w:val="none" w:sz="0" w:space="0" w:color="auto"/>
                <w:left w:val="none" w:sz="0" w:space="0" w:color="auto"/>
                <w:bottom w:val="none" w:sz="0" w:space="0" w:color="auto"/>
                <w:right w:val="none" w:sz="0" w:space="0" w:color="auto"/>
              </w:divBdr>
            </w:div>
            <w:div w:id="280114869">
              <w:marLeft w:val="0"/>
              <w:marRight w:val="0"/>
              <w:marTop w:val="0"/>
              <w:marBottom w:val="0"/>
              <w:divBdr>
                <w:top w:val="none" w:sz="0" w:space="0" w:color="auto"/>
                <w:left w:val="none" w:sz="0" w:space="0" w:color="auto"/>
                <w:bottom w:val="none" w:sz="0" w:space="0" w:color="auto"/>
                <w:right w:val="none" w:sz="0" w:space="0" w:color="auto"/>
              </w:divBdr>
            </w:div>
            <w:div w:id="320428380">
              <w:marLeft w:val="0"/>
              <w:marRight w:val="0"/>
              <w:marTop w:val="0"/>
              <w:marBottom w:val="0"/>
              <w:divBdr>
                <w:top w:val="none" w:sz="0" w:space="0" w:color="auto"/>
                <w:left w:val="none" w:sz="0" w:space="0" w:color="auto"/>
                <w:bottom w:val="none" w:sz="0" w:space="0" w:color="auto"/>
                <w:right w:val="none" w:sz="0" w:space="0" w:color="auto"/>
              </w:divBdr>
            </w:div>
            <w:div w:id="326595998">
              <w:marLeft w:val="0"/>
              <w:marRight w:val="0"/>
              <w:marTop w:val="0"/>
              <w:marBottom w:val="0"/>
              <w:divBdr>
                <w:top w:val="none" w:sz="0" w:space="0" w:color="auto"/>
                <w:left w:val="none" w:sz="0" w:space="0" w:color="auto"/>
                <w:bottom w:val="none" w:sz="0" w:space="0" w:color="auto"/>
                <w:right w:val="none" w:sz="0" w:space="0" w:color="auto"/>
              </w:divBdr>
            </w:div>
            <w:div w:id="379596704">
              <w:marLeft w:val="0"/>
              <w:marRight w:val="0"/>
              <w:marTop w:val="0"/>
              <w:marBottom w:val="0"/>
              <w:divBdr>
                <w:top w:val="none" w:sz="0" w:space="0" w:color="auto"/>
                <w:left w:val="none" w:sz="0" w:space="0" w:color="auto"/>
                <w:bottom w:val="none" w:sz="0" w:space="0" w:color="auto"/>
                <w:right w:val="none" w:sz="0" w:space="0" w:color="auto"/>
              </w:divBdr>
            </w:div>
            <w:div w:id="453788989">
              <w:marLeft w:val="0"/>
              <w:marRight w:val="0"/>
              <w:marTop w:val="0"/>
              <w:marBottom w:val="0"/>
              <w:divBdr>
                <w:top w:val="none" w:sz="0" w:space="0" w:color="auto"/>
                <w:left w:val="none" w:sz="0" w:space="0" w:color="auto"/>
                <w:bottom w:val="none" w:sz="0" w:space="0" w:color="auto"/>
                <w:right w:val="none" w:sz="0" w:space="0" w:color="auto"/>
              </w:divBdr>
            </w:div>
            <w:div w:id="469982026">
              <w:marLeft w:val="0"/>
              <w:marRight w:val="0"/>
              <w:marTop w:val="0"/>
              <w:marBottom w:val="0"/>
              <w:divBdr>
                <w:top w:val="none" w:sz="0" w:space="0" w:color="auto"/>
                <w:left w:val="none" w:sz="0" w:space="0" w:color="auto"/>
                <w:bottom w:val="none" w:sz="0" w:space="0" w:color="auto"/>
                <w:right w:val="none" w:sz="0" w:space="0" w:color="auto"/>
              </w:divBdr>
            </w:div>
            <w:div w:id="505053109">
              <w:marLeft w:val="0"/>
              <w:marRight w:val="0"/>
              <w:marTop w:val="0"/>
              <w:marBottom w:val="0"/>
              <w:divBdr>
                <w:top w:val="none" w:sz="0" w:space="0" w:color="auto"/>
                <w:left w:val="none" w:sz="0" w:space="0" w:color="auto"/>
                <w:bottom w:val="none" w:sz="0" w:space="0" w:color="auto"/>
                <w:right w:val="none" w:sz="0" w:space="0" w:color="auto"/>
              </w:divBdr>
            </w:div>
            <w:div w:id="563182105">
              <w:marLeft w:val="0"/>
              <w:marRight w:val="0"/>
              <w:marTop w:val="0"/>
              <w:marBottom w:val="0"/>
              <w:divBdr>
                <w:top w:val="none" w:sz="0" w:space="0" w:color="auto"/>
                <w:left w:val="none" w:sz="0" w:space="0" w:color="auto"/>
                <w:bottom w:val="none" w:sz="0" w:space="0" w:color="auto"/>
                <w:right w:val="none" w:sz="0" w:space="0" w:color="auto"/>
              </w:divBdr>
            </w:div>
            <w:div w:id="602613901">
              <w:marLeft w:val="0"/>
              <w:marRight w:val="0"/>
              <w:marTop w:val="0"/>
              <w:marBottom w:val="0"/>
              <w:divBdr>
                <w:top w:val="none" w:sz="0" w:space="0" w:color="auto"/>
                <w:left w:val="none" w:sz="0" w:space="0" w:color="auto"/>
                <w:bottom w:val="none" w:sz="0" w:space="0" w:color="auto"/>
                <w:right w:val="none" w:sz="0" w:space="0" w:color="auto"/>
              </w:divBdr>
            </w:div>
            <w:div w:id="746348244">
              <w:marLeft w:val="0"/>
              <w:marRight w:val="0"/>
              <w:marTop w:val="0"/>
              <w:marBottom w:val="0"/>
              <w:divBdr>
                <w:top w:val="none" w:sz="0" w:space="0" w:color="auto"/>
                <w:left w:val="none" w:sz="0" w:space="0" w:color="auto"/>
                <w:bottom w:val="none" w:sz="0" w:space="0" w:color="auto"/>
                <w:right w:val="none" w:sz="0" w:space="0" w:color="auto"/>
              </w:divBdr>
            </w:div>
            <w:div w:id="770854165">
              <w:marLeft w:val="0"/>
              <w:marRight w:val="0"/>
              <w:marTop w:val="0"/>
              <w:marBottom w:val="0"/>
              <w:divBdr>
                <w:top w:val="none" w:sz="0" w:space="0" w:color="auto"/>
                <w:left w:val="none" w:sz="0" w:space="0" w:color="auto"/>
                <w:bottom w:val="none" w:sz="0" w:space="0" w:color="auto"/>
                <w:right w:val="none" w:sz="0" w:space="0" w:color="auto"/>
              </w:divBdr>
            </w:div>
            <w:div w:id="892037543">
              <w:marLeft w:val="0"/>
              <w:marRight w:val="0"/>
              <w:marTop w:val="0"/>
              <w:marBottom w:val="0"/>
              <w:divBdr>
                <w:top w:val="none" w:sz="0" w:space="0" w:color="auto"/>
                <w:left w:val="none" w:sz="0" w:space="0" w:color="auto"/>
                <w:bottom w:val="none" w:sz="0" w:space="0" w:color="auto"/>
                <w:right w:val="none" w:sz="0" w:space="0" w:color="auto"/>
              </w:divBdr>
            </w:div>
            <w:div w:id="958492848">
              <w:marLeft w:val="0"/>
              <w:marRight w:val="0"/>
              <w:marTop w:val="0"/>
              <w:marBottom w:val="0"/>
              <w:divBdr>
                <w:top w:val="none" w:sz="0" w:space="0" w:color="auto"/>
                <w:left w:val="none" w:sz="0" w:space="0" w:color="auto"/>
                <w:bottom w:val="none" w:sz="0" w:space="0" w:color="auto"/>
                <w:right w:val="none" w:sz="0" w:space="0" w:color="auto"/>
              </w:divBdr>
            </w:div>
            <w:div w:id="989476616">
              <w:marLeft w:val="0"/>
              <w:marRight w:val="0"/>
              <w:marTop w:val="0"/>
              <w:marBottom w:val="0"/>
              <w:divBdr>
                <w:top w:val="none" w:sz="0" w:space="0" w:color="auto"/>
                <w:left w:val="none" w:sz="0" w:space="0" w:color="auto"/>
                <w:bottom w:val="none" w:sz="0" w:space="0" w:color="auto"/>
                <w:right w:val="none" w:sz="0" w:space="0" w:color="auto"/>
              </w:divBdr>
            </w:div>
            <w:div w:id="1086918040">
              <w:marLeft w:val="0"/>
              <w:marRight w:val="0"/>
              <w:marTop w:val="0"/>
              <w:marBottom w:val="0"/>
              <w:divBdr>
                <w:top w:val="none" w:sz="0" w:space="0" w:color="auto"/>
                <w:left w:val="none" w:sz="0" w:space="0" w:color="auto"/>
                <w:bottom w:val="none" w:sz="0" w:space="0" w:color="auto"/>
                <w:right w:val="none" w:sz="0" w:space="0" w:color="auto"/>
              </w:divBdr>
            </w:div>
            <w:div w:id="1126659968">
              <w:marLeft w:val="0"/>
              <w:marRight w:val="0"/>
              <w:marTop w:val="0"/>
              <w:marBottom w:val="0"/>
              <w:divBdr>
                <w:top w:val="none" w:sz="0" w:space="0" w:color="auto"/>
                <w:left w:val="none" w:sz="0" w:space="0" w:color="auto"/>
                <w:bottom w:val="none" w:sz="0" w:space="0" w:color="auto"/>
                <w:right w:val="none" w:sz="0" w:space="0" w:color="auto"/>
              </w:divBdr>
            </w:div>
            <w:div w:id="1570001726">
              <w:marLeft w:val="0"/>
              <w:marRight w:val="0"/>
              <w:marTop w:val="0"/>
              <w:marBottom w:val="0"/>
              <w:divBdr>
                <w:top w:val="none" w:sz="0" w:space="0" w:color="auto"/>
                <w:left w:val="none" w:sz="0" w:space="0" w:color="auto"/>
                <w:bottom w:val="none" w:sz="0" w:space="0" w:color="auto"/>
                <w:right w:val="none" w:sz="0" w:space="0" w:color="auto"/>
              </w:divBdr>
            </w:div>
            <w:div w:id="1890727243">
              <w:marLeft w:val="0"/>
              <w:marRight w:val="0"/>
              <w:marTop w:val="0"/>
              <w:marBottom w:val="0"/>
              <w:divBdr>
                <w:top w:val="none" w:sz="0" w:space="0" w:color="auto"/>
                <w:left w:val="none" w:sz="0" w:space="0" w:color="auto"/>
                <w:bottom w:val="none" w:sz="0" w:space="0" w:color="auto"/>
                <w:right w:val="none" w:sz="0" w:space="0" w:color="auto"/>
              </w:divBdr>
            </w:div>
            <w:div w:id="20358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image" Target="media/image5.png"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image" Target="media/image1.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youtube.com/watch?v=446jCw8qcDI&amp;t" TargetMode="External" Id="rId16" /><Relationship Type="http://schemas.openxmlformats.org/officeDocument/2006/relationships/image" Target="media/image4.png"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s://www.youtube.com/watch?v=KGb51PW9zJQ" TargetMode="External" Id="rId15" /><Relationship Type="http://schemas.openxmlformats.org/officeDocument/2006/relationships/header" Target="header1.xml" Id="rId23" /><Relationship Type="http://schemas.microsoft.com/office/2019/05/relationships/documenttasks" Target="documenttasks/documenttasks1.xml" Id="rId28" /><Relationship Type="http://schemas.openxmlformats.org/officeDocument/2006/relationships/image" Target="media/image3.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youtube.com/watch?v=vg72YPz6CWY" TargetMode="External" Id="rId14" /><Relationship Type="http://schemas.openxmlformats.org/officeDocument/2006/relationships/image" Target="media/image6.png" Id="rId22" /><Relationship Type="http://schemas.openxmlformats.org/officeDocument/2006/relationships/theme" Target="theme/theme1.xml" Id="rId27" /><Relationship Type="http://schemas.openxmlformats.org/officeDocument/2006/relationships/image" Target="/media/image.jpg" Id="Rf16c5c0fe30c42b7" /></Relationships>
</file>

<file path=word/documenttasks/documenttasks1.xml><?xml version="1.0" encoding="utf-8"?>
<t:Tasks xmlns:t="http://schemas.microsoft.com/office/tasks/2019/documenttasks" xmlns:oel="http://schemas.microsoft.com/office/2019/extlst">
  <t:Task id="{F305C3B8-78AE-4346-820E-3687D6C1A733}">
    <t:Anchor>
      <t:Comment id="191479753"/>
    </t:Anchor>
    <t:History>
      <t:Event id="{11159669-868D-4404-9C06-6CDB145A8672}" time="2024-12-10T21:15:41.89Z">
        <t:Attribution userId="S::kbest@aph.org::0826614b-b742-4988-94ac-7f8522b2ff58" userProvider="AD" userName="Katrina Best"/>
        <t:Anchor>
          <t:Comment id="191479753"/>
        </t:Anchor>
        <t:Create/>
      </t:Event>
      <t:Event id="{D5112796-8065-460D-B2A2-5E0B6E7BD2D0}" time="2024-12-10T21:15:41.89Z">
        <t:Attribution userId="S::kbest@aph.org::0826614b-b742-4988-94ac-7f8522b2ff58" userProvider="AD" userName="Katrina Best"/>
        <t:Anchor>
          <t:Comment id="191479753"/>
        </t:Anchor>
        <t:Assign userId="S::jhodge@aph.org::d3c00dbc-8ec0-449e-b2ad-7a99f8ecc8f0" userProvider="AD" userName="Joe Hodge"/>
      </t:Event>
      <t:Event id="{CF415004-7F11-49A0-9C15-DFF2A044DCE9}" time="2024-12-10T21:15:41.89Z">
        <t:Attribution userId="S::kbest@aph.org::0826614b-b742-4988-94ac-7f8522b2ff58" userProvider="AD" userName="Katrina Best"/>
        <t:Anchor>
          <t:Comment id="191479753"/>
        </t:Anchor>
        <t:SetTitle title="@Joe Hodge check to make sure the alt text says the following: &quot;Screenshot of the Code Jumper application toolbar. The toolbar includes the following icons from left to right: Code Jumper logo, Bluetooth, Sounds, About, Play, Read, Stop, and CJ Threads…"/>
      </t:Event>
    </t:History>
  </t:Task>
  <t:Task id="{02C67A48-8028-4649-9EAF-671B5A065E37}">
    <t:Anchor>
      <t:Comment id="1556022008"/>
    </t:Anchor>
    <t:History>
      <t:Event id="{21DF06E1-9D4D-42AF-ABAE-C011C8AE6896}" time="2024-12-10T22:24:35.335Z">
        <t:Attribution userId="S::kbest@aph.org::0826614b-b742-4988-94ac-7f8522b2ff58" userProvider="AD" userName="Katrina Best"/>
        <t:Anchor>
          <t:Comment id="1556022008"/>
        </t:Anchor>
        <t:Create/>
      </t:Event>
      <t:Event id="{96C82116-8414-418C-914A-551C6DC47904}" time="2024-12-10T22:24:35.335Z">
        <t:Attribution userId="S::kbest@aph.org::0826614b-b742-4988-94ac-7f8522b2ff58" userProvider="AD" userName="Katrina Best"/>
        <t:Anchor>
          <t:Comment id="1556022008"/>
        </t:Anchor>
        <t:Assign userId="S::jhodge@aph.org::d3c00dbc-8ec0-449e-b2ad-7a99f8ecc8f0" userProvider="AD" userName="Joe Hodge"/>
      </t:Event>
      <t:Event id="{AF683E92-5093-4309-9565-1E50D9CAF623}" time="2024-12-10T22:24:35.335Z">
        <t:Attribution userId="S::kbest@aph.org::0826614b-b742-4988-94ac-7f8522b2ff58" userProvider="AD" userName="Katrina Best"/>
        <t:Anchor>
          <t:Comment id="1556022008"/>
        </t:Anchor>
        <t:SetTitle title="@Joe Hodge add in necessary screen reader key commands to navigate the Toolbox, Code Window, Output Window, and Program Buttons."/>
      </t:Event>
    </t:History>
  </t:Task>
  <t:Task id="{33D4F695-8191-4303-B678-83804B796B78}">
    <t:Anchor>
      <t:Comment id="1134547943"/>
    </t:Anchor>
    <t:History>
      <t:Event id="{5676B914-EC6D-4DF2-ADF0-3F5BFA289ABC}" time="2024-12-10T22:23:04.616Z">
        <t:Attribution userId="S::kbest@aph.org::0826614b-b742-4988-94ac-7f8522b2ff58" userProvider="AD" userName="Katrina Best"/>
        <t:Anchor>
          <t:Comment id="1134547943"/>
        </t:Anchor>
        <t:Create/>
      </t:Event>
      <t:Event id="{77B5064D-D1B3-4B88-940C-C878F70C8E93}" time="2024-12-10T22:23:04.616Z">
        <t:Attribution userId="S::kbest@aph.org::0826614b-b742-4988-94ac-7f8522b2ff58" userProvider="AD" userName="Katrina Best"/>
        <t:Anchor>
          <t:Comment id="1134547943"/>
        </t:Anchor>
        <t:Assign userId="S::mrohret@aph.org::9b0c3cd0-b7c0-43b3-b4e8-40b6f6630ac6" userProvider="AD" userName="Mark Rohret"/>
      </t:Event>
      <t:Event id="{5D99F4AE-4714-4A15-837D-17B115A16CE6}" time="2024-12-10T22:23:04.616Z">
        <t:Attribution userId="S::kbest@aph.org::0826614b-b742-4988-94ac-7f8522b2ff58" userProvider="AD" userName="Katrina Best"/>
        <t:Anchor>
          <t:Comment id="1134547943"/>
        </t:Anchor>
        <t:SetTitle title="@Mark Rohret check to make sure the content makes sense and it works."/>
      </t:Event>
    </t:History>
  </t:Task>
  <t:Task id="{EE06B5BA-7466-45DB-AF33-B17D6F22216F}">
    <t:Anchor>
      <t:Comment id="1803617309"/>
    </t:Anchor>
    <t:History>
      <t:Event id="{916B1AAB-B6CB-4C66-B762-F29B6AF08917}" time="2025-02-21T14:23:17.322Z">
        <t:Attribution userId="S::abaggett@aph.org::f1e8e2be-6df2-471b-acaa-ff8bc31371f3" userProvider="AD" userName="Avery Baggett"/>
        <t:Anchor>
          <t:Comment id="1803617309"/>
        </t:Anchor>
        <t:Create/>
      </t:Event>
      <t:Event id="{0F739C43-93AE-498E-9FBD-E85DF0CE0E48}" time="2025-02-21T14:23:17.322Z">
        <t:Attribution userId="S::abaggett@aph.org::f1e8e2be-6df2-471b-acaa-ff8bc31371f3" userProvider="AD" userName="Avery Baggett"/>
        <t:Anchor>
          <t:Comment id="1803617309"/>
        </t:Anchor>
        <t:Assign userId="S::mmcdonald@aph.org::0fd15e63-a334-4ddc-b894-84deb39257a5" userProvider="AD" userName="Michael McDonald"/>
      </t:Event>
      <t:Event id="{09C8E85B-03B9-4FDE-884D-AB88E889C110}" time="2025-02-21T14:23:17.322Z">
        <t:Attribution userId="S::abaggett@aph.org::f1e8e2be-6df2-471b-acaa-ff8bc31371f3" userProvider="AD" userName="Avery Baggett"/>
        <t:Anchor>
          <t:Comment id="1803617309"/>
        </t:Anchor>
        <t:SetTitle title="@Michael McDonald, is this line supposed to be &quot;from random import rand, range&quot;?"/>
      </t:Event>
    </t:History>
  </t:Task>
  <t:Task id="{A4318F72-3002-459A-BD85-2D65BEF2D016}">
    <t:Anchor>
      <t:Comment id="1762487116"/>
    </t:Anchor>
    <t:History>
      <t:Event id="{D8986AF9-55D2-4FBD-AF99-8C5813CD2A1F}" time="2024-12-10T21:18:05.365Z">
        <t:Attribution userId="S::kbest@aph.org::0826614b-b742-4988-94ac-7f8522b2ff58" userProvider="AD" userName="Katrina Best"/>
        <t:Anchor>
          <t:Comment id="1762487116"/>
        </t:Anchor>
        <t:Create/>
      </t:Event>
      <t:Event id="{997D23E1-2B9B-48DB-AA45-85B6179BF94E}" time="2024-12-10T21:18:05.365Z">
        <t:Attribution userId="S::kbest@aph.org::0826614b-b742-4988-94ac-7f8522b2ff58" userProvider="AD" userName="Katrina Best"/>
        <t:Anchor>
          <t:Comment id="1762487116"/>
        </t:Anchor>
        <t:Assign userId="S::jhodge@aph.org::d3c00dbc-8ec0-449e-b2ad-7a99f8ecc8f0" userProvider="AD" userName="Joe Hodge"/>
      </t:Event>
      <t:Event id="{43D1C1CF-E92B-40AD-AEE6-DB17E9801887}" time="2024-12-10T21:18:05.365Z">
        <t:Attribution userId="S::kbest@aph.org::0826614b-b742-4988-94ac-7f8522b2ff58" userProvider="AD" userName="Katrina Best"/>
        <t:Anchor>
          <t:Comment id="1762487116"/>
        </t:Anchor>
        <t:SetTitle title="@Joe Hodge check to make sure the alt text says the following: &quot;Photo of the Code Jumper Hub with four play pods connected to Thread 1 on the Hub.&quot;"/>
      </t:Event>
    </t:History>
  </t:Task>
  <t:Task id="{E282074A-58D2-4459-ADE2-466E35670199}">
    <t:Anchor>
      <t:Comment id="1165854434"/>
    </t:Anchor>
    <t:History>
      <t:Event id="{4C0DC65C-86D2-4BBC-9ACB-33130E12B805}" time="2024-12-10T21:21:43.6Z">
        <t:Attribution userId="S::kbest@aph.org::0826614b-b742-4988-94ac-7f8522b2ff58" userProvider="AD" userName="Katrina Best"/>
        <t:Anchor>
          <t:Comment id="1165854434"/>
        </t:Anchor>
        <t:Create/>
      </t:Event>
      <t:Event id="{A03F7BF1-C0D1-4595-81BB-1C284E5AAADA}" time="2024-12-10T21:21:43.6Z">
        <t:Attribution userId="S::kbest@aph.org::0826614b-b742-4988-94ac-7f8522b2ff58" userProvider="AD" userName="Katrina Best"/>
        <t:Anchor>
          <t:Comment id="1165854434"/>
        </t:Anchor>
        <t:Assign userId="S::jhodge@aph.org::d3c00dbc-8ec0-449e-b2ad-7a99f8ecc8f0" userProvider="AD" userName="Joe Hodge"/>
      </t:Event>
      <t:Event id="{819BD6C5-1742-40CA-8D40-6E6145B7BA70}" time="2024-12-10T21:21:43.6Z">
        <t:Attribution userId="S::kbest@aph.org::0826614b-b742-4988-94ac-7f8522b2ff58" userProvider="AD" userName="Katrina Best"/>
        <t:Anchor>
          <t:Comment id="1165854434"/>
        </t:Anchor>
        <t:SetTitle title="@Joe Hodge check the alt text to make sure it says the following: &quot;Screenshot of block code displayed in Thread 1. Sound Set chosen is Twinkle, Twinkle. The code reads as follows: Play Twinkle 1 for 1 times speed, Play Twinkle 2 for 1 times speed, Play …"/>
      </t:Event>
    </t:History>
  </t:Task>
  <t:Task id="{8F890D9E-B182-474A-9997-2585C7D31AE6}">
    <t:Anchor>
      <t:Comment id="1636253499"/>
    </t:Anchor>
    <t:History>
      <t:Event id="{32250941-F6EF-4F4E-BA60-0D17AC8585C0}" time="2024-12-10T22:15:51.739Z">
        <t:Attribution userId="S::kbest@aph.org::0826614b-b742-4988-94ac-7f8522b2ff58" userProvider="AD" userName="Katrina Best"/>
        <t:Anchor>
          <t:Comment id="1636253499"/>
        </t:Anchor>
        <t:Create/>
      </t:Event>
      <t:Event id="{71B8099A-E8D5-4147-AF3C-B7C5CD831170}" time="2024-12-10T22:15:51.739Z">
        <t:Attribution userId="S::kbest@aph.org::0826614b-b742-4988-94ac-7f8522b2ff58" userProvider="AD" userName="Katrina Best"/>
        <t:Anchor>
          <t:Comment id="1636253499"/>
        </t:Anchor>
        <t:Assign userId="S::jhodge@aph.org::d3c00dbc-8ec0-449e-b2ad-7a99f8ecc8f0" userProvider="AD" userName="Joe Hodge"/>
      </t:Event>
      <t:Event id="{56997048-FE4F-4EC8-AEC7-A1A5C6DBF789}" time="2024-12-10T22:15:51.739Z">
        <t:Attribution userId="S::kbest@aph.org::0826614b-b742-4988-94ac-7f8522b2ff58" userProvider="AD" userName="Katrina Best"/>
        <t:Anchor>
          <t:Comment id="1636253499"/>
        </t:Anchor>
        <t:SetTitle title="@Joe Hodge check the alt to text to make sure it says the following:  &quot;Screenshot of the Code Jumper Threads interface. On the left is the Toolbox with buttons labeled Play, Pause, Loop, If, Else, Thread, Variable, Comment, Edit, Delete, and Indent (…"/>
      </t:Event>
    </t:History>
  </t:Task>
  <t:Task id="{0754E430-133C-4904-9D51-A9BF341D8C43}">
    <t:Anchor>
      <t:Comment id="729696348"/>
    </t:Anchor>
    <t:History>
      <t:Event id="{9939F58D-2946-49CE-90F4-7B76FCE103F6}" time="2024-12-10T21:44:40.787Z">
        <t:Attribution userId="S::kbest@aph.org::0826614b-b742-4988-94ac-7f8522b2ff58" userProvider="AD" userName="Katrina Best"/>
        <t:Anchor>
          <t:Comment id="729696348"/>
        </t:Anchor>
        <t:Create/>
      </t:Event>
      <t:Event id="{31E33A9D-B147-4AB0-8614-43E35DF06C71}" time="2024-12-10T21:44:40.787Z">
        <t:Attribution userId="S::kbest@aph.org::0826614b-b742-4988-94ac-7f8522b2ff58" userProvider="AD" userName="Katrina Best"/>
        <t:Anchor>
          <t:Comment id="729696348"/>
        </t:Anchor>
        <t:Assign userId="S::jhodge@aph.org::d3c00dbc-8ec0-449e-b2ad-7a99f8ecc8f0" userProvider="AD" userName="Joe Hodge"/>
      </t:Event>
      <t:Event id="{CA4C8461-97A4-4963-ACC2-D0C5C64A6E6A}" time="2024-12-10T21:44:40.787Z">
        <t:Attribution userId="S::kbest@aph.org::0826614b-b742-4988-94ac-7f8522b2ff58" userProvider="AD" userName="Katrina Best"/>
        <t:Anchor>
          <t:Comment id="729696348"/>
        </t:Anchor>
        <t:SetTitle title="@Joe Hodge check to see that the alt text says the following:  &quot;Screenshot of the Code Jumper Threads interface. On the left is the Toolbox with buttons labeled Play, Pause, Loop, If, Else, Thread, Variable, Comment, Edit, Delete, and Indent (Left and …"/>
      </t:Event>
    </t:History>
  </t:Task>
  <t:Task id="{E2281440-770D-483E-8BB3-70B2BBA8F7C2}">
    <t:Anchor>
      <t:Comment id="5567478"/>
    </t:Anchor>
    <t:History>
      <t:Event id="{BE324103-3C1A-4CA6-9606-DEDA99B2461B}" time="2024-12-12T17:29:17.053Z">
        <t:Attribution userId="S::kbest@aph.org::0826614b-b742-4988-94ac-7f8522b2ff58" userProvider="AD" userName="Katrina Best"/>
        <t:Anchor>
          <t:Comment id="5567478"/>
        </t:Anchor>
        <t:Create/>
      </t:Event>
      <t:Event id="{47C43856-534B-48AB-AD88-4638F2258A01}" time="2024-12-12T17:29:17.053Z">
        <t:Attribution userId="S::kbest@aph.org::0826614b-b742-4988-94ac-7f8522b2ff58" userProvider="AD" userName="Katrina Best"/>
        <t:Anchor>
          <t:Comment id="5567478"/>
        </t:Anchor>
        <t:Assign userId="S::mmcdonald@aph.org::0fd15e63-a334-4ddc-b894-84deb39257a5" userProvider="AD" userName="Michael McDonald"/>
      </t:Event>
      <t:Event id="{5A74105E-85AE-4DAD-B3B1-F26CDAA4D3C8}" time="2024-12-12T17:29:17.053Z">
        <t:Attribution userId="S::kbest@aph.org::0826614b-b742-4988-94ac-7f8522b2ff58" userProvider="AD" userName="Katrina Best"/>
        <t:Anchor>
          <t:Comment id="5567478"/>
        </t:Anchor>
        <t:SetTitle title="@Michael McDonald is this called a 'boiler plate'? I don't know if I spelled that correctly. I spoke with an Uber driver while traveling a while back and he told me the code at the beginning of a program that is used repeatedly is called a boiler plate…"/>
      </t:Event>
    </t:History>
  </t:Task>
  <t:Task id="{9AFF66B0-3CEC-41CB-984D-664C5069CDA7}">
    <t:Anchor>
      <t:Comment id="1221380616"/>
    </t:Anchor>
    <t:History>
      <t:Event id="{5999681B-6C59-4182-98AA-FA502104773D}" time="2025-02-28T14:44:20.946Z">
        <t:Attribution userId="S::kbest@aph.org::0826614b-b742-4988-94ac-7f8522b2ff58" userProvider="AD" userName="Katrina Best"/>
        <t:Anchor>
          <t:Comment id="1221380616"/>
        </t:Anchor>
        <t:Create/>
      </t:Event>
      <t:Event id="{47AAF59B-A15A-4E0A-BB66-F527C9D414FD}" time="2025-02-28T14:44:20.946Z">
        <t:Attribution userId="S::kbest@aph.org::0826614b-b742-4988-94ac-7f8522b2ff58" userProvider="AD" userName="Katrina Best"/>
        <t:Anchor>
          <t:Comment id="1221380616"/>
        </t:Anchor>
        <t:Assign userId="S::jmartin@aph.org::442ac01b-bc60-4a44-92f7-a7b773869e6d" userProvider="AD" userName="Jason Martin"/>
      </t:Event>
      <t:Event id="{05414D5B-5E2E-4F96-B515-6618BEBE428B}" time="2025-02-28T14:44:20.946Z">
        <t:Attribution userId="S::kbest@aph.org::0826614b-b742-4988-94ac-7f8522b2ff58" userProvider="AD" userName="Katrina Best"/>
        <t:Anchor>
          <t:Comment id="1221380616"/>
        </t:Anchor>
        <t:SetTitle title="@Jason Martin can you add a text box around."/>
      </t:Event>
    </t:History>
  </t:Task>
  <t:Task id="{0F206C11-2DFD-4DB5-B9B3-E04BDEF5BB91}">
    <t:Anchor>
      <t:Comment id="1764504324"/>
    </t:Anchor>
    <t:History>
      <t:Event id="{47963A22-34E4-40A6-AB1F-BBDB16FA431B}" time="2025-02-28T18:50:18.251Z">
        <t:Attribution userId="S::kbest@aph.org::0826614b-b742-4988-94ac-7f8522b2ff58" userProvider="AD" userName="Katrina Best"/>
        <t:Anchor>
          <t:Comment id="1764504324"/>
        </t:Anchor>
        <t:Create/>
      </t:Event>
      <t:Event id="{37D87090-DFEF-4431-AF02-7E9D52F1E7AA}" time="2025-02-28T18:50:18.251Z">
        <t:Attribution userId="S::kbest@aph.org::0826614b-b742-4988-94ac-7f8522b2ff58" userProvider="AD" userName="Katrina Best"/>
        <t:Anchor>
          <t:Comment id="1764504324"/>
        </t:Anchor>
        <t:Assign userId="S::elee@aph.org::fe382f16-e567-4ada-8b92-c0ce72b8b82d" userProvider="AD" userName="Eve Lee"/>
      </t:Event>
      <t:Event id="{0C02BC78-A399-4A1A-879E-0F6D527418B3}" time="2025-02-28T18:50:18.251Z">
        <t:Attribution userId="S::kbest@aph.org::0826614b-b742-4988-94ac-7f8522b2ff58" userProvider="AD" userName="Katrina Best"/>
        <t:Anchor>
          <t:Comment id="1764504324"/>
        </t:Anchor>
        <t:SetTitle title="@Eve Lee Could you review the Key Vocabulary one more time? We spent 2/28 and 2/27 revising this section. If you could do this by end of day, Monday, 3/3 that would be great! Just let me know if you need more ti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0E83ECAD28640A917CB81A2099B9B" ma:contentTypeVersion="11" ma:contentTypeDescription="Create a new document." ma:contentTypeScope="" ma:versionID="adfe1d5cd2dcb2d7d8887a5a41456018">
  <xsd:schema xmlns:xsd="http://www.w3.org/2001/XMLSchema" xmlns:xs="http://www.w3.org/2001/XMLSchema" xmlns:p="http://schemas.microsoft.com/office/2006/metadata/properties" xmlns:ns2="83ae6285-e4bd-4761-a3b3-0292c650ce4c" xmlns:ns3="27ca51f2-c33d-444a-8a0d-cde4f0bb8838" targetNamespace="http://schemas.microsoft.com/office/2006/metadata/properties" ma:root="true" ma:fieldsID="5e794fbfdb179f58e9d992034419d2ac" ns2:_="" ns3:_="">
    <xsd:import namespace="83ae6285-e4bd-4761-a3b3-0292c650ce4c"/>
    <xsd:import namespace="27ca51f2-c33d-444a-8a0d-cde4f0bb88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e6285-e4bd-4761-a3b3-0292c650c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c181ec-6c34-4630-9754-a2a661e894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a51f2-c33d-444a-8a0d-cde4f0bb88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8f9628-7c65-496d-b119-874c12176b34}" ma:internalName="TaxCatchAll" ma:showField="CatchAllData" ma:web="27ca51f2-c33d-444a-8a0d-cde4f0bb8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ca51f2-c33d-444a-8a0d-cde4f0bb8838" xsi:nil="true"/>
    <lcf76f155ced4ddcb4097134ff3c332f xmlns="83ae6285-e4bd-4761-a3b3-0292c650c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D841BB-A434-4BE1-A4B9-A9027C877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e6285-e4bd-4761-a3b3-0292c650ce4c"/>
    <ds:schemaRef ds:uri="27ca51f2-c33d-444a-8a0d-cde4f0bb8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0AECF-8702-4AE9-BFA6-3F75F406F493}">
  <ds:schemaRefs>
    <ds:schemaRef ds:uri="http://schemas.microsoft.com/sharepoint/v3/contenttype/forms"/>
  </ds:schemaRefs>
</ds:datastoreItem>
</file>

<file path=customXml/itemProps3.xml><?xml version="1.0" encoding="utf-8"?>
<ds:datastoreItem xmlns:ds="http://schemas.openxmlformats.org/officeDocument/2006/customXml" ds:itemID="{5A95AFF4-D6A3-47D2-8E58-42001560F588}">
  <ds:schemaRefs>
    <ds:schemaRef ds:uri="http://schemas.microsoft.com/office/2006/metadata/properties"/>
    <ds:schemaRef ds:uri="http://schemas.microsoft.com/office/infopath/2007/PartnerControls"/>
    <ds:schemaRef ds:uri="27ca51f2-c33d-444a-8a0d-cde4f0bb8838"/>
    <ds:schemaRef ds:uri="83ae6285-e4bd-4761-a3b3-0292c650ce4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 Lowell</dc:creator>
  <keywords/>
  <dc:description/>
  <lastModifiedBy>Christopher Argabright</lastModifiedBy>
  <revision>36</revision>
  <dcterms:created xsi:type="dcterms:W3CDTF">2025-02-27T19:06:00.0000000Z</dcterms:created>
  <dcterms:modified xsi:type="dcterms:W3CDTF">2025-03-11T15:34:49.7553992Z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0x0101004840E83ECAD28640A917CB81A2099B9B</vt:lpwstr>
  </property>
  <property fmtid="{D5CDD505-2E9C-101B-9397-08002B2CF9AE}" pid="3" name="Order">
    <vt:r8>949400</vt:r8>
  </property>
  <property fmtid="{D5CDD505-2E9C-101B-9397-08002B2CF9AE}" pid="4" name="_activity">
    <vt:lpwstr>{"FileActivityType":"9","FileActivityTimeStamp":"2024-08-15T17:54:19.987Z","FileActivityUsersOnPage":[{"DisplayName":"Katrina Best","Id":"kbest@aph.org"}],"FileActivityNavigationId":null}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